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52F2A20" w14:textId="77777777" w:rsidR="003631E7" w:rsidRDefault="003631E7">
      <w:pPr>
        <w:jc w:val="both"/>
        <w:rPr>
          <w:rFonts w:ascii="Courier New" w:hAnsi="Courier New"/>
          <w:sz w:val="20"/>
        </w:rPr>
      </w:pPr>
      <w:r>
        <w:rPr>
          <w:rFonts w:ascii="Courier New" w:hAnsi="Courier New"/>
          <w:sz w:val="20"/>
        </w:rPr>
        <w:t xml:space="preserve">     This standard, defining the requirements of materials to be furnished or</w:t>
      </w:r>
    </w:p>
    <w:p w14:paraId="7D6FC8E4" w14:textId="77777777" w:rsidR="003631E7" w:rsidRDefault="003631E7">
      <w:pPr>
        <w:jc w:val="both"/>
        <w:rPr>
          <w:rFonts w:ascii="Courier New" w:hAnsi="Courier New"/>
          <w:sz w:val="20"/>
        </w:rPr>
      </w:pPr>
      <w:r>
        <w:rPr>
          <w:rFonts w:ascii="Courier New" w:hAnsi="Courier New"/>
          <w:sz w:val="20"/>
        </w:rPr>
        <w:t xml:space="preserve">     </w:t>
      </w:r>
      <w:proofErr w:type="gramStart"/>
      <w:r>
        <w:rPr>
          <w:rFonts w:ascii="Courier New" w:hAnsi="Courier New"/>
          <w:sz w:val="20"/>
        </w:rPr>
        <w:t>services</w:t>
      </w:r>
      <w:proofErr w:type="gramEnd"/>
      <w:r>
        <w:rPr>
          <w:rFonts w:ascii="Courier New" w:hAnsi="Courier New"/>
          <w:sz w:val="20"/>
        </w:rPr>
        <w:t xml:space="preserve"> to be performed, is not subject to interpretation.</w:t>
      </w:r>
    </w:p>
    <w:p w14:paraId="447AC6AB" w14:textId="77777777" w:rsidR="003631E7" w:rsidRDefault="003631E7">
      <w:pPr>
        <w:pBdr>
          <w:top w:val="single" w:sz="4" w:space="1" w:color="auto"/>
        </w:pBdr>
        <w:rPr>
          <w:rFonts w:ascii="Courier New" w:hAnsi="Courier New"/>
          <w:sz w:val="20"/>
        </w:rPr>
      </w:pPr>
      <w:r>
        <w:rPr>
          <w:rFonts w:ascii="Courier New" w:hAnsi="Courier New"/>
          <w:sz w:val="20"/>
        </w:rPr>
        <w:t xml:space="preserve">                                                                                 </w:t>
      </w:r>
    </w:p>
    <w:p w14:paraId="35246111" w14:textId="77777777" w:rsidR="003631E7" w:rsidRDefault="003631E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008" w:hanging="720"/>
        <w:rPr>
          <w:rFonts w:ascii="Courier New" w:hAnsi="Courier New"/>
          <w:sz w:val="20"/>
        </w:rPr>
      </w:pPr>
    </w:p>
    <w:p w14:paraId="4FACA5F0" w14:textId="77777777" w:rsidR="003631E7" w:rsidRDefault="003631E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008" w:hanging="720"/>
        <w:rPr>
          <w:rFonts w:ascii="Courier New" w:hAnsi="Courier New"/>
          <w:sz w:val="20"/>
        </w:rPr>
      </w:pPr>
      <w:r>
        <w:rPr>
          <w:rFonts w:ascii="Courier New" w:hAnsi="Courier New"/>
          <w:sz w:val="20"/>
        </w:rPr>
        <w:t>1.</w:t>
      </w:r>
      <w:r>
        <w:rPr>
          <w:rFonts w:ascii="Courier New" w:hAnsi="Courier New"/>
          <w:sz w:val="20"/>
        </w:rPr>
        <w:tab/>
      </w:r>
      <w:r>
        <w:rPr>
          <w:rFonts w:ascii="Courier New" w:hAnsi="Courier New"/>
          <w:sz w:val="20"/>
          <w:u w:val="single"/>
        </w:rPr>
        <w:t>SCOPE</w:t>
      </w:r>
    </w:p>
    <w:p w14:paraId="2D66BD15" w14:textId="77777777" w:rsidR="003631E7" w:rsidRDefault="003631E7">
      <w:pPr>
        <w:ind w:left="288"/>
        <w:rPr>
          <w:rFonts w:ascii="Courier New" w:hAnsi="Courier New"/>
          <w:sz w:val="20"/>
        </w:rPr>
      </w:pPr>
      <w:r>
        <w:rPr>
          <w:rFonts w:ascii="Courier New" w:hAnsi="Courier New"/>
          <w:sz w:val="20"/>
        </w:rPr>
        <w:t xml:space="preserve">   </w:t>
      </w:r>
    </w:p>
    <w:p w14:paraId="5970A0C0" w14:textId="77777777" w:rsidR="003631E7" w:rsidRDefault="003631E7">
      <w:pPr>
        <w:numPr>
          <w:ilvl w:val="1"/>
          <w:numId w:val="6"/>
        </w:numPr>
        <w:tabs>
          <w:tab w:val="left" w:pos="-1152"/>
          <w:tab w:val="left" w:pos="-432"/>
          <w:tab w:val="left" w:pos="288"/>
          <w:tab w:val="left" w:pos="1008"/>
          <w:tab w:val="left" w:pos="2448"/>
          <w:tab w:val="left" w:pos="3168"/>
          <w:tab w:val="left" w:pos="3888"/>
          <w:tab w:val="left" w:pos="4608"/>
          <w:tab w:val="left" w:pos="5328"/>
          <w:tab w:val="left" w:pos="6048"/>
          <w:tab w:val="left" w:pos="6768"/>
          <w:tab w:val="left" w:pos="7488"/>
          <w:tab w:val="left" w:pos="8208"/>
          <w:tab w:val="left" w:pos="8928"/>
          <w:tab w:val="left" w:pos="9648"/>
        </w:tabs>
        <w:rPr>
          <w:rFonts w:ascii="Courier New" w:hAnsi="Courier New"/>
          <w:sz w:val="20"/>
        </w:rPr>
      </w:pPr>
      <w:r>
        <w:rPr>
          <w:rFonts w:ascii="Courier New" w:hAnsi="Courier New"/>
          <w:sz w:val="20"/>
        </w:rPr>
        <w:t xml:space="preserve">This standard covers molded elastomer seals, O-rings, made for </w:t>
      </w:r>
    </w:p>
    <w:p w14:paraId="50D3C296" w14:textId="77777777" w:rsidR="003631E7" w:rsidRDefault="003631E7">
      <w:pPr>
        <w:pStyle w:val="BodyTextIndent"/>
      </w:pPr>
      <w:proofErr w:type="gramStart"/>
      <w:r>
        <w:t>commercial</w:t>
      </w:r>
      <w:proofErr w:type="gramEnd"/>
      <w:r>
        <w:t xml:space="preserve"> refrigeration application. </w:t>
      </w:r>
    </w:p>
    <w:p w14:paraId="66DCD05A" w14:textId="77777777" w:rsidR="003631E7" w:rsidRDefault="003631E7">
      <w:pPr>
        <w:ind w:left="288"/>
        <w:rPr>
          <w:rFonts w:ascii="Courier New" w:hAnsi="Courier New"/>
          <w:sz w:val="20"/>
        </w:rPr>
      </w:pPr>
    </w:p>
    <w:p w14:paraId="4032010F" w14:textId="77777777" w:rsidR="003631E7" w:rsidRDefault="003631E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1008" w:hanging="720"/>
        <w:rPr>
          <w:rFonts w:ascii="Courier New" w:hAnsi="Courier New"/>
          <w:sz w:val="20"/>
        </w:rPr>
      </w:pPr>
      <w:r>
        <w:rPr>
          <w:rFonts w:ascii="Courier New" w:hAnsi="Courier New"/>
          <w:sz w:val="20"/>
        </w:rPr>
        <w:t>2.</w:t>
      </w:r>
      <w:r>
        <w:rPr>
          <w:rFonts w:ascii="Courier New" w:hAnsi="Courier New"/>
          <w:sz w:val="20"/>
        </w:rPr>
        <w:tab/>
      </w:r>
      <w:r>
        <w:rPr>
          <w:rFonts w:ascii="Courier New" w:hAnsi="Courier New"/>
          <w:sz w:val="20"/>
          <w:u w:val="single"/>
        </w:rPr>
        <w:t>RELATED STANDARDS</w:t>
      </w:r>
    </w:p>
    <w:p w14:paraId="595F79A9" w14:textId="77777777" w:rsidR="003631E7" w:rsidRDefault="003631E7">
      <w:pPr>
        <w:ind w:left="288"/>
        <w:rPr>
          <w:rFonts w:ascii="Courier New" w:hAnsi="Courier New"/>
          <w:sz w:val="20"/>
        </w:rPr>
      </w:pPr>
    </w:p>
    <w:p w14:paraId="3ECB20BC" w14:textId="77777777" w:rsidR="003631E7" w:rsidRDefault="003631E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1728" w:hanging="720"/>
        <w:rPr>
          <w:rFonts w:ascii="Courier New" w:hAnsi="Courier New"/>
          <w:sz w:val="20"/>
        </w:rPr>
      </w:pPr>
      <w:proofErr w:type="gramStart"/>
      <w:r>
        <w:rPr>
          <w:rFonts w:ascii="Courier New" w:hAnsi="Courier New"/>
          <w:sz w:val="20"/>
        </w:rPr>
        <w:t>2.1</w:t>
      </w:r>
      <w:r>
        <w:rPr>
          <w:rFonts w:ascii="Courier New" w:hAnsi="Courier New"/>
          <w:sz w:val="20"/>
        </w:rPr>
        <w:tab/>
        <w:t>The molded elastomer seals supplied under this standard shall be tested to the following appropriate ASTM Specification, or by the YORK Test Method as indicated</w:t>
      </w:r>
      <w:proofErr w:type="gramEnd"/>
      <w:r>
        <w:rPr>
          <w:rFonts w:ascii="Courier New" w:hAnsi="Courier New"/>
          <w:sz w:val="20"/>
        </w:rPr>
        <w:t xml:space="preserve">. </w:t>
      </w:r>
    </w:p>
    <w:p w14:paraId="11B3AC0F" w14:textId="77777777" w:rsidR="003631E7" w:rsidRDefault="003631E7">
      <w:pPr>
        <w:ind w:left="288"/>
        <w:rPr>
          <w:rFonts w:ascii="Courier New" w:hAnsi="Courier New"/>
          <w:sz w:val="20"/>
        </w:rPr>
      </w:pPr>
    </w:p>
    <w:p w14:paraId="34DC742C" w14:textId="77777777" w:rsidR="003631E7" w:rsidRDefault="003631E7">
      <w:pPr>
        <w:numPr>
          <w:ilvl w:val="0"/>
          <w:numId w:val="15"/>
        </w:numPr>
        <w:jc w:val="both"/>
        <w:rPr>
          <w:rFonts w:ascii="Courier New" w:hAnsi="Courier New"/>
          <w:sz w:val="20"/>
        </w:rPr>
      </w:pPr>
      <w:r>
        <w:rPr>
          <w:rFonts w:ascii="Courier New" w:hAnsi="Courier New"/>
          <w:sz w:val="20"/>
        </w:rPr>
        <w:t xml:space="preserve">ASTM D 395, Latest Rev.: Rubber Property - Compression Set </w:t>
      </w:r>
    </w:p>
    <w:p w14:paraId="086182B8" w14:textId="77777777" w:rsidR="003631E7" w:rsidRPr="00F220FE" w:rsidRDefault="003631E7">
      <w:pPr>
        <w:ind w:left="1008"/>
        <w:jc w:val="both"/>
        <w:rPr>
          <w:rFonts w:ascii="Courier New" w:hAnsi="Courier New"/>
          <w:sz w:val="20"/>
        </w:rPr>
      </w:pPr>
    </w:p>
    <w:p w14:paraId="1FE0924E" w14:textId="77777777" w:rsidR="003631E7" w:rsidRDefault="003631E7">
      <w:pPr>
        <w:numPr>
          <w:ilvl w:val="0"/>
          <w:numId w:val="15"/>
        </w:numPr>
        <w:ind w:left="5112" w:hanging="3744"/>
        <w:jc w:val="both"/>
        <w:rPr>
          <w:rFonts w:ascii="Courier New" w:hAnsi="Courier New"/>
          <w:sz w:val="20"/>
        </w:rPr>
      </w:pPr>
      <w:r>
        <w:rPr>
          <w:rFonts w:ascii="Courier New" w:hAnsi="Courier New"/>
          <w:sz w:val="20"/>
        </w:rPr>
        <w:t>ASTM D 412, Latest Rev.: Vulcanized Rubber and Thermoplastic Rubbers and Thermoplastic Elastomers Tension</w:t>
      </w:r>
    </w:p>
    <w:p w14:paraId="05597C6D" w14:textId="77777777" w:rsidR="003631E7" w:rsidRDefault="003631E7">
      <w:pPr>
        <w:ind w:left="1008"/>
        <w:jc w:val="both"/>
        <w:rPr>
          <w:rFonts w:ascii="Courier New" w:hAnsi="Courier New"/>
          <w:sz w:val="20"/>
        </w:rPr>
      </w:pPr>
    </w:p>
    <w:p w14:paraId="55071D04" w14:textId="77777777" w:rsidR="003631E7" w:rsidRDefault="003631E7">
      <w:pPr>
        <w:numPr>
          <w:ilvl w:val="0"/>
          <w:numId w:val="15"/>
        </w:numPr>
        <w:jc w:val="both"/>
        <w:rPr>
          <w:rFonts w:ascii="Courier New" w:hAnsi="Courier New"/>
          <w:sz w:val="20"/>
        </w:rPr>
      </w:pPr>
      <w:r>
        <w:rPr>
          <w:rFonts w:ascii="Courier New" w:hAnsi="Courier New"/>
          <w:sz w:val="20"/>
        </w:rPr>
        <w:t>ASTM D 471, Latest Rev.: Rubber Property - Effect of Liquids</w:t>
      </w:r>
    </w:p>
    <w:p w14:paraId="0CF0FDDE" w14:textId="77777777" w:rsidR="003631E7" w:rsidRDefault="003631E7">
      <w:pPr>
        <w:ind w:left="1008"/>
        <w:jc w:val="both"/>
        <w:rPr>
          <w:rFonts w:ascii="Courier New" w:hAnsi="Courier New"/>
          <w:sz w:val="20"/>
        </w:rPr>
      </w:pPr>
    </w:p>
    <w:p w14:paraId="1447F835" w14:textId="77777777" w:rsidR="003631E7" w:rsidRDefault="003631E7">
      <w:pPr>
        <w:numPr>
          <w:ilvl w:val="0"/>
          <w:numId w:val="15"/>
        </w:numPr>
        <w:jc w:val="both"/>
        <w:rPr>
          <w:rFonts w:ascii="Courier New" w:hAnsi="Courier New"/>
          <w:sz w:val="20"/>
        </w:rPr>
      </w:pPr>
      <w:r>
        <w:rPr>
          <w:rFonts w:ascii="Courier New" w:hAnsi="Courier New"/>
          <w:sz w:val="20"/>
        </w:rPr>
        <w:t xml:space="preserve">ASTM D 573, Latest Rev.: Rubber Deterioration In An Air Oven </w:t>
      </w:r>
    </w:p>
    <w:p w14:paraId="2809B277" w14:textId="77777777" w:rsidR="003631E7" w:rsidRDefault="003631E7">
      <w:pPr>
        <w:ind w:left="1008"/>
        <w:jc w:val="both"/>
        <w:rPr>
          <w:rFonts w:ascii="Courier New" w:hAnsi="Courier New"/>
          <w:sz w:val="20"/>
        </w:rPr>
      </w:pPr>
    </w:p>
    <w:p w14:paraId="17105553" w14:textId="77777777" w:rsidR="003631E7" w:rsidRDefault="003631E7">
      <w:pPr>
        <w:numPr>
          <w:ilvl w:val="0"/>
          <w:numId w:val="15"/>
        </w:numPr>
        <w:jc w:val="both"/>
        <w:rPr>
          <w:rFonts w:ascii="Courier New" w:hAnsi="Courier New"/>
          <w:sz w:val="20"/>
        </w:rPr>
      </w:pPr>
      <w:r>
        <w:rPr>
          <w:rFonts w:ascii="Courier New" w:hAnsi="Courier New"/>
          <w:sz w:val="20"/>
        </w:rPr>
        <w:t>ASTM D 2240, Latest Rev.: Rubber Property - Durometer Hardness</w:t>
      </w:r>
    </w:p>
    <w:p w14:paraId="68A61FAD" w14:textId="77777777" w:rsidR="003631E7" w:rsidRDefault="003631E7">
      <w:pPr>
        <w:ind w:left="1008"/>
        <w:jc w:val="both"/>
        <w:rPr>
          <w:rFonts w:ascii="Courier New" w:hAnsi="Courier New"/>
          <w:sz w:val="20"/>
        </w:rPr>
      </w:pPr>
    </w:p>
    <w:p w14:paraId="481A1779" w14:textId="77777777" w:rsidR="003631E7" w:rsidRDefault="003631E7">
      <w:pPr>
        <w:numPr>
          <w:ilvl w:val="0"/>
          <w:numId w:val="15"/>
        </w:numPr>
        <w:ind w:left="3816" w:hanging="2448"/>
        <w:jc w:val="both"/>
        <w:rPr>
          <w:rFonts w:ascii="Courier New" w:hAnsi="Courier New"/>
          <w:sz w:val="20"/>
        </w:rPr>
      </w:pPr>
      <w:r>
        <w:rPr>
          <w:rFonts w:ascii="Courier New" w:hAnsi="Courier New"/>
          <w:sz w:val="20"/>
        </w:rPr>
        <w:t>York R-1142: General Requirements for O-Ring Grooves and O-Ring Application.</w:t>
      </w:r>
    </w:p>
    <w:p w14:paraId="2C035ED1" w14:textId="77777777" w:rsidR="003631E7" w:rsidRDefault="003631E7">
      <w:pPr>
        <w:ind w:left="1008"/>
        <w:jc w:val="both"/>
        <w:rPr>
          <w:rFonts w:ascii="Courier New" w:hAnsi="Courier New"/>
          <w:sz w:val="20"/>
        </w:rPr>
      </w:pPr>
    </w:p>
    <w:p w14:paraId="185933F2" w14:textId="77777777" w:rsidR="003631E7" w:rsidRDefault="003631E7">
      <w:pPr>
        <w:numPr>
          <w:ilvl w:val="0"/>
          <w:numId w:val="15"/>
        </w:numPr>
        <w:jc w:val="both"/>
        <w:rPr>
          <w:rFonts w:ascii="Courier New" w:hAnsi="Courier New"/>
          <w:sz w:val="20"/>
        </w:rPr>
      </w:pPr>
      <w:r>
        <w:rPr>
          <w:rFonts w:ascii="Courier New" w:hAnsi="Courier New"/>
          <w:sz w:val="20"/>
        </w:rPr>
        <w:t xml:space="preserve">SAE ARP 5316 Rev. B.: Storage of Elastomer Seals and Seal Assemblies. </w:t>
      </w:r>
    </w:p>
    <w:p w14:paraId="312A9159" w14:textId="77777777" w:rsidR="003631E7" w:rsidRDefault="003631E7">
      <w:pPr>
        <w:ind w:left="1008"/>
        <w:jc w:val="both"/>
        <w:rPr>
          <w:rFonts w:ascii="Courier New" w:hAnsi="Courier New"/>
          <w:sz w:val="20"/>
        </w:rPr>
      </w:pPr>
    </w:p>
    <w:p w14:paraId="4916D348" w14:textId="77777777" w:rsidR="003631E7" w:rsidRDefault="003631E7">
      <w:pPr>
        <w:numPr>
          <w:ilvl w:val="0"/>
          <w:numId w:val="15"/>
        </w:numPr>
        <w:ind w:left="7416" w:hanging="6048"/>
        <w:jc w:val="both"/>
        <w:rPr>
          <w:rFonts w:ascii="Courier New" w:hAnsi="Courier New"/>
          <w:sz w:val="20"/>
        </w:rPr>
      </w:pPr>
      <w:r>
        <w:rPr>
          <w:rFonts w:ascii="Courier New" w:hAnsi="Courier New"/>
          <w:sz w:val="20"/>
        </w:rPr>
        <w:t>Military Standard MIL-STD-413, Latest Rev.: Visual Inspection Guide for O-rings.</w:t>
      </w:r>
    </w:p>
    <w:p w14:paraId="0BB443BB" w14:textId="77777777" w:rsidR="003631E7" w:rsidRDefault="003631E7">
      <w:pPr>
        <w:ind w:left="1008"/>
        <w:jc w:val="both"/>
        <w:rPr>
          <w:rFonts w:ascii="Courier New" w:hAnsi="Courier New"/>
          <w:sz w:val="20"/>
        </w:rPr>
      </w:pPr>
    </w:p>
    <w:p w14:paraId="1D9716DB" w14:textId="77777777" w:rsidR="003631E7" w:rsidRDefault="003631E7">
      <w:pPr>
        <w:numPr>
          <w:ilvl w:val="0"/>
          <w:numId w:val="15"/>
        </w:numPr>
        <w:jc w:val="both"/>
        <w:rPr>
          <w:rFonts w:ascii="Courier New" w:hAnsi="Courier New"/>
          <w:sz w:val="20"/>
        </w:rPr>
      </w:pPr>
      <w:r>
        <w:rPr>
          <w:rFonts w:ascii="Courier New" w:hAnsi="Courier New"/>
          <w:sz w:val="20"/>
        </w:rPr>
        <w:t>Aerospace Standard AS-568A Rev. 1974: Size Standard for O-rings.</w:t>
      </w:r>
    </w:p>
    <w:p w14:paraId="485492B2" w14:textId="77777777" w:rsidR="003631E7" w:rsidRPr="00F220FE" w:rsidRDefault="003631E7">
      <w:pPr>
        <w:ind w:left="1008"/>
        <w:jc w:val="both"/>
        <w:rPr>
          <w:rFonts w:ascii="Courier New" w:hAnsi="Courier New"/>
          <w:sz w:val="20"/>
        </w:rPr>
      </w:pPr>
    </w:p>
    <w:p w14:paraId="6F8C86E9" w14:textId="77777777" w:rsidR="003631E7" w:rsidRDefault="003631E7">
      <w:pPr>
        <w:numPr>
          <w:ilvl w:val="0"/>
          <w:numId w:val="15"/>
        </w:numPr>
        <w:ind w:left="2088" w:hanging="720"/>
        <w:jc w:val="both"/>
        <w:rPr>
          <w:rFonts w:ascii="Courier New" w:hAnsi="Courier New"/>
          <w:sz w:val="20"/>
        </w:rPr>
      </w:pPr>
      <w:r>
        <w:rPr>
          <w:rFonts w:ascii="Courier New" w:hAnsi="Courier New"/>
          <w:sz w:val="20"/>
        </w:rPr>
        <w:t xml:space="preserve">Rubber Manufacturers Association sStandard RMA MO-1 Rev 1992: </w:t>
      </w:r>
      <w:r>
        <w:rPr>
          <w:rFonts w:ascii="Courier New" w:hAnsi="Courier New"/>
          <w:sz w:val="20"/>
        </w:rPr>
        <w:br/>
        <w:t>Rubber Handbook</w:t>
      </w:r>
    </w:p>
    <w:p w14:paraId="7D208716" w14:textId="77777777" w:rsidR="003631E7" w:rsidRDefault="003631E7">
      <w:pPr>
        <w:ind w:left="1008"/>
        <w:rPr>
          <w:rFonts w:ascii="Courier New" w:hAnsi="Courier New"/>
          <w:sz w:val="20"/>
        </w:rPr>
      </w:pPr>
    </w:p>
    <w:p w14:paraId="63EB4D4D" w14:textId="77777777" w:rsidR="003631E7" w:rsidRDefault="003631E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008" w:hanging="720"/>
        <w:rPr>
          <w:rFonts w:ascii="Courier New" w:hAnsi="Courier New"/>
          <w:sz w:val="20"/>
        </w:rPr>
      </w:pPr>
      <w:r>
        <w:rPr>
          <w:rFonts w:ascii="Courier New" w:hAnsi="Courier New"/>
          <w:sz w:val="20"/>
        </w:rPr>
        <w:t>3.</w:t>
      </w:r>
      <w:r>
        <w:rPr>
          <w:rFonts w:ascii="Courier New" w:hAnsi="Courier New"/>
          <w:sz w:val="20"/>
        </w:rPr>
        <w:tab/>
      </w:r>
      <w:r>
        <w:rPr>
          <w:rFonts w:ascii="Courier New" w:hAnsi="Courier New"/>
          <w:sz w:val="20"/>
          <w:u w:val="single"/>
        </w:rPr>
        <w:t>MATERIAL CHARACTERISTICS</w:t>
      </w:r>
    </w:p>
    <w:p w14:paraId="55017BFB" w14:textId="77777777" w:rsidR="003631E7" w:rsidRDefault="003631E7">
      <w:pPr>
        <w:ind w:left="288"/>
        <w:rPr>
          <w:rFonts w:ascii="Courier New" w:hAnsi="Courier New"/>
          <w:sz w:val="20"/>
        </w:rPr>
      </w:pPr>
    </w:p>
    <w:p w14:paraId="34FE3370" w14:textId="77777777" w:rsidR="003631E7" w:rsidRDefault="003631E7">
      <w:pPr>
        <w:numPr>
          <w:ilvl w:val="1"/>
          <w:numId w:val="10"/>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rPr>
          <w:rFonts w:ascii="Courier New" w:hAnsi="Courier New"/>
          <w:sz w:val="20"/>
        </w:rPr>
      </w:pPr>
      <w:r>
        <w:rPr>
          <w:rFonts w:ascii="Courier New" w:hAnsi="Courier New"/>
          <w:sz w:val="20"/>
        </w:rPr>
        <w:t xml:space="preserve">The mechanical and physical properties of the seal materials shall be as shown in Table 3.1(a) through 3.1(e).  </w:t>
      </w:r>
    </w:p>
    <w:p w14:paraId="17080EB4" w14:textId="77777777" w:rsidR="003631E7" w:rsidRDefault="003631E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rPr>
          <w:rFonts w:ascii="Courier New" w:hAnsi="Courier New"/>
          <w:sz w:val="20"/>
        </w:rPr>
      </w:pPr>
    </w:p>
    <w:p w14:paraId="2B28E004" w14:textId="77777777" w:rsidR="003631E7" w:rsidRDefault="003631E7">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728" w:hanging="720"/>
        <w:rPr>
          <w:rFonts w:ascii="Courier New" w:hAnsi="Courier New"/>
          <w:sz w:val="20"/>
        </w:rPr>
      </w:pPr>
      <w:r>
        <w:rPr>
          <w:rFonts w:ascii="Courier New" w:hAnsi="Courier New"/>
          <w:sz w:val="20"/>
        </w:rPr>
        <w:t>3.1</w:t>
      </w:r>
      <w:r>
        <w:rPr>
          <w:rFonts w:ascii="Courier New" w:hAnsi="Courier New"/>
          <w:sz w:val="20"/>
        </w:rPr>
        <w:tab/>
        <w:t>(Continued)</w:t>
      </w:r>
    </w:p>
    <w:p w14:paraId="5A26BE03" w14:textId="77777777" w:rsidR="003631E7" w:rsidRDefault="003631E7">
      <w:pPr>
        <w:ind w:left="288"/>
        <w:rPr>
          <w:rFonts w:ascii="Courier New" w:hAnsi="Courier New"/>
          <w:sz w:val="20"/>
        </w:rPr>
      </w:pPr>
    </w:p>
    <w:p w14:paraId="1B545AA6" w14:textId="77777777" w:rsidR="003631E7" w:rsidRDefault="003631E7">
      <w:pPr>
        <w:numPr>
          <w:ilvl w:val="0"/>
          <w:numId w:val="11"/>
        </w:numPr>
        <w:rPr>
          <w:rFonts w:ascii="Courier New" w:hAnsi="Courier New"/>
          <w:sz w:val="20"/>
        </w:rPr>
      </w:pPr>
      <w:r>
        <w:rPr>
          <w:rFonts w:ascii="Courier New" w:hAnsi="Courier New"/>
          <w:sz w:val="20"/>
          <w:u w:val="single"/>
        </w:rPr>
        <w:t>Properties As Molded</w:t>
      </w:r>
      <w:r>
        <w:rPr>
          <w:rFonts w:ascii="Courier New" w:hAnsi="Courier New"/>
          <w:sz w:val="20"/>
        </w:rPr>
        <w:t xml:space="preserve"> (At room Temperature).</w:t>
      </w:r>
    </w:p>
    <w:p w14:paraId="0E2658D1" w14:textId="77777777" w:rsidR="003631E7" w:rsidRDefault="003631E7">
      <w:pPr>
        <w:rPr>
          <w:rFonts w:ascii="Courier New" w:hAnsi="Courier New"/>
          <w:sz w:val="20"/>
        </w:rPr>
      </w:pPr>
    </w:p>
    <w:p w14:paraId="7029FA7A" w14:textId="77777777" w:rsidR="003631E7" w:rsidRDefault="003631E7">
      <w:pPr>
        <w:rPr>
          <w:rFonts w:ascii="Courier New" w:hAnsi="Courier New"/>
          <w:sz w:val="20"/>
        </w:rPr>
      </w:pPr>
    </w:p>
    <w:p w14:paraId="157B0F23" w14:textId="77777777" w:rsidR="003631E7" w:rsidRDefault="003631E7">
      <w:pPr>
        <w:rPr>
          <w:rFonts w:ascii="Courier New" w:hAnsi="Courier New"/>
          <w:sz w:val="20"/>
        </w:rPr>
      </w:pPr>
    </w:p>
    <w:p w14:paraId="2D006C16" w14:textId="77777777" w:rsidR="003631E7" w:rsidRDefault="003631E7">
      <w:pPr>
        <w:rPr>
          <w:rFonts w:ascii="Courier New" w:hAnsi="Courier New"/>
          <w:sz w:val="20"/>
        </w:rPr>
      </w:pPr>
    </w:p>
    <w:p w14:paraId="043F4E94" w14:textId="77777777" w:rsidR="003631E7" w:rsidRDefault="003631E7">
      <w:pPr>
        <w:rPr>
          <w:rFonts w:ascii="Courier New" w:hAnsi="Courier New"/>
          <w:sz w:val="20"/>
        </w:rPr>
      </w:pPr>
    </w:p>
    <w:p w14:paraId="0BB63B4A" w14:textId="77777777" w:rsidR="003631E7" w:rsidRDefault="003631E7">
      <w:pPr>
        <w:rPr>
          <w:rFonts w:ascii="Courier New" w:hAnsi="Courier New"/>
          <w:sz w:val="20"/>
        </w:rPr>
      </w:pPr>
    </w:p>
    <w:p w14:paraId="690D5036" w14:textId="77777777" w:rsidR="003631E7" w:rsidRDefault="003631E7">
      <w:pPr>
        <w:rPr>
          <w:rFonts w:ascii="Courier New" w:hAnsi="Courier New"/>
          <w:sz w:val="20"/>
        </w:rPr>
      </w:pPr>
    </w:p>
    <w:p w14:paraId="3ECB08A6" w14:textId="77777777" w:rsidR="003631E7" w:rsidRDefault="003631E7">
      <w:pPr>
        <w:rPr>
          <w:rFonts w:ascii="Courier New" w:hAnsi="Courier New"/>
          <w:sz w:val="20"/>
        </w:rPr>
      </w:pPr>
    </w:p>
    <w:p w14:paraId="0E17AAC4" w14:textId="77777777" w:rsidR="003631E7" w:rsidRDefault="003631E7">
      <w:pPr>
        <w:rPr>
          <w:rFonts w:ascii="Courier New" w:hAnsi="Courier New"/>
          <w:sz w:val="20"/>
        </w:rPr>
      </w:pPr>
    </w:p>
    <w:p w14:paraId="3CFEC83E" w14:textId="77777777" w:rsidR="003631E7" w:rsidRDefault="003631E7">
      <w:pPr>
        <w:ind w:left="288"/>
        <w:rPr>
          <w:rFonts w:ascii="Courier New" w:hAnsi="Courier New"/>
          <w:sz w:val="20"/>
        </w:rPr>
      </w:pPr>
    </w:p>
    <w:p w14:paraId="1554BE5B" w14:textId="77777777" w:rsidR="003631E7" w:rsidRDefault="003631E7">
      <w:pPr>
        <w:tabs>
          <w:tab w:val="center" w:pos="5148"/>
          <w:tab w:val="left" w:pos="5328"/>
          <w:tab w:val="left" w:pos="6048"/>
          <w:tab w:val="left" w:pos="6768"/>
          <w:tab w:val="left" w:pos="7488"/>
          <w:tab w:val="left" w:pos="8208"/>
          <w:tab w:val="left" w:pos="8928"/>
          <w:tab w:val="left" w:pos="9648"/>
        </w:tabs>
        <w:spacing w:after="120"/>
        <w:ind w:left="288"/>
        <w:rPr>
          <w:rFonts w:ascii="Courier New" w:hAnsi="Courier New"/>
          <w:sz w:val="20"/>
        </w:rPr>
      </w:pPr>
      <w:r>
        <w:rPr>
          <w:rFonts w:ascii="Courier New" w:hAnsi="Courier New"/>
          <w:sz w:val="20"/>
        </w:rPr>
        <w:br w:type="page"/>
      </w:r>
      <w:r>
        <w:rPr>
          <w:rFonts w:ascii="Courier New" w:hAnsi="Courier New"/>
          <w:sz w:val="20"/>
          <w:u w:val="single"/>
        </w:rPr>
        <w:lastRenderedPageBreak/>
        <w:t>TABLE 3.1(a)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0" w:author="K" w:date="2018-02-16T02:07:00Z">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150"/>
        <w:gridCol w:w="1080"/>
        <w:gridCol w:w="1170"/>
        <w:gridCol w:w="1260"/>
        <w:gridCol w:w="900"/>
        <w:gridCol w:w="1800"/>
        <w:gridCol w:w="900"/>
        <w:tblGridChange w:id="1">
          <w:tblGrid>
            <w:gridCol w:w="3150"/>
            <w:gridCol w:w="1080"/>
            <w:gridCol w:w="1080"/>
            <w:gridCol w:w="1350"/>
            <w:gridCol w:w="900"/>
            <w:gridCol w:w="1800"/>
            <w:gridCol w:w="900"/>
          </w:tblGrid>
        </w:tblGridChange>
      </w:tblGrid>
      <w:tr w:rsidR="003631E7" w14:paraId="7FB443E6" w14:textId="77777777" w:rsidTr="00F220FE">
        <w:tblPrEx>
          <w:tblCellMar>
            <w:top w:w="0" w:type="dxa"/>
            <w:bottom w:w="0" w:type="dxa"/>
          </w:tblCellMar>
          <w:tblPrExChange w:id="2" w:author="K" w:date="2018-02-16T02:07:00Z">
            <w:tblPrEx>
              <w:tblCellMar>
                <w:top w:w="0" w:type="dxa"/>
                <w:bottom w:w="0" w:type="dxa"/>
              </w:tblCellMar>
            </w:tblPrEx>
          </w:tblPrExChange>
        </w:tblPrEx>
        <w:tc>
          <w:tcPr>
            <w:tcW w:w="3150" w:type="dxa"/>
            <w:tcBorders>
              <w:bottom w:val="nil"/>
            </w:tcBorders>
            <w:tcPrChange w:id="3" w:author="K" w:date="2018-02-16T02:07:00Z">
              <w:tcPr>
                <w:tcW w:w="3150" w:type="dxa"/>
                <w:tcBorders>
                  <w:bottom w:val="nil"/>
                </w:tcBorders>
              </w:tcPr>
            </w:tcPrChange>
          </w:tcPr>
          <w:p w14:paraId="6F1755A3" w14:textId="77777777" w:rsidR="003631E7" w:rsidRDefault="003631E7">
            <w:pPr>
              <w:tabs>
                <w:tab w:val="left" w:pos="-1440"/>
              </w:tabs>
              <w:spacing w:line="312" w:lineRule="auto"/>
              <w:jc w:val="center"/>
              <w:rPr>
                <w:rFonts w:ascii="Courier New" w:hAnsi="Courier New"/>
                <w:sz w:val="18"/>
              </w:rPr>
            </w:pPr>
          </w:p>
        </w:tc>
        <w:tc>
          <w:tcPr>
            <w:tcW w:w="1080" w:type="dxa"/>
            <w:tcBorders>
              <w:bottom w:val="nil"/>
            </w:tcBorders>
            <w:tcPrChange w:id="4" w:author="K" w:date="2018-02-16T02:07:00Z">
              <w:tcPr>
                <w:tcW w:w="1080" w:type="dxa"/>
                <w:tcBorders>
                  <w:bottom w:val="nil"/>
                </w:tcBorders>
              </w:tcPr>
            </w:tcPrChange>
          </w:tcPr>
          <w:p w14:paraId="6D3D5156" w14:textId="77777777" w:rsidR="003631E7" w:rsidRDefault="003631E7">
            <w:pPr>
              <w:tabs>
                <w:tab w:val="left" w:pos="-1440"/>
              </w:tabs>
              <w:spacing w:before="40" w:line="312" w:lineRule="auto"/>
              <w:jc w:val="center"/>
              <w:rPr>
                <w:rFonts w:ascii="Courier New" w:hAnsi="Courier New"/>
                <w:sz w:val="18"/>
              </w:rPr>
            </w:pPr>
            <w:r>
              <w:rPr>
                <w:rFonts w:ascii="Courier New" w:hAnsi="Courier New"/>
                <w:sz w:val="18"/>
              </w:rPr>
              <w:t>ASTM</w:t>
            </w:r>
          </w:p>
        </w:tc>
        <w:tc>
          <w:tcPr>
            <w:tcW w:w="1170" w:type="dxa"/>
            <w:tcBorders>
              <w:bottom w:val="nil"/>
            </w:tcBorders>
            <w:tcPrChange w:id="5" w:author="K" w:date="2018-02-16T02:07:00Z">
              <w:tcPr>
                <w:tcW w:w="1080" w:type="dxa"/>
                <w:tcBorders>
                  <w:bottom w:val="nil"/>
                </w:tcBorders>
              </w:tcPr>
            </w:tcPrChange>
          </w:tcPr>
          <w:p w14:paraId="64664BA6" w14:textId="77777777" w:rsidR="003631E7" w:rsidRDefault="003631E7">
            <w:pPr>
              <w:tabs>
                <w:tab w:val="left" w:pos="-1440"/>
              </w:tabs>
              <w:spacing w:before="40" w:line="312" w:lineRule="auto"/>
              <w:jc w:val="center"/>
              <w:rPr>
                <w:rFonts w:ascii="Courier New" w:hAnsi="Courier New"/>
                <w:sz w:val="18"/>
              </w:rPr>
            </w:pPr>
          </w:p>
        </w:tc>
        <w:tc>
          <w:tcPr>
            <w:tcW w:w="1260" w:type="dxa"/>
            <w:tcBorders>
              <w:bottom w:val="nil"/>
            </w:tcBorders>
            <w:tcPrChange w:id="6" w:author="K" w:date="2018-02-16T02:07:00Z">
              <w:tcPr>
                <w:tcW w:w="1350" w:type="dxa"/>
                <w:tcBorders>
                  <w:bottom w:val="nil"/>
                </w:tcBorders>
              </w:tcPr>
            </w:tcPrChange>
          </w:tcPr>
          <w:p w14:paraId="4370FF70" w14:textId="77777777" w:rsidR="003631E7" w:rsidRDefault="003631E7">
            <w:pPr>
              <w:tabs>
                <w:tab w:val="left" w:pos="-1440"/>
              </w:tabs>
              <w:spacing w:before="40" w:line="312" w:lineRule="auto"/>
              <w:jc w:val="center"/>
              <w:rPr>
                <w:rFonts w:ascii="Courier New" w:hAnsi="Courier New"/>
                <w:sz w:val="18"/>
              </w:rPr>
            </w:pPr>
          </w:p>
        </w:tc>
        <w:tc>
          <w:tcPr>
            <w:tcW w:w="900" w:type="dxa"/>
            <w:tcBorders>
              <w:bottom w:val="nil"/>
            </w:tcBorders>
            <w:tcPrChange w:id="7" w:author="K" w:date="2018-02-16T02:07:00Z">
              <w:tcPr>
                <w:tcW w:w="900" w:type="dxa"/>
                <w:tcBorders>
                  <w:bottom w:val="nil"/>
                </w:tcBorders>
              </w:tcPr>
            </w:tcPrChange>
          </w:tcPr>
          <w:p w14:paraId="61044740" w14:textId="77777777" w:rsidR="003631E7" w:rsidRDefault="003631E7">
            <w:pPr>
              <w:tabs>
                <w:tab w:val="left" w:pos="-1440"/>
              </w:tabs>
              <w:spacing w:before="40" w:line="312" w:lineRule="auto"/>
              <w:jc w:val="center"/>
              <w:rPr>
                <w:rFonts w:ascii="Courier New" w:hAnsi="Courier New"/>
                <w:sz w:val="18"/>
              </w:rPr>
            </w:pPr>
          </w:p>
        </w:tc>
        <w:tc>
          <w:tcPr>
            <w:tcW w:w="1800" w:type="dxa"/>
            <w:tcBorders>
              <w:bottom w:val="nil"/>
            </w:tcBorders>
            <w:tcPrChange w:id="8" w:author="K" w:date="2018-02-16T02:07:00Z">
              <w:tcPr>
                <w:tcW w:w="1800" w:type="dxa"/>
                <w:tcBorders>
                  <w:bottom w:val="nil"/>
                </w:tcBorders>
              </w:tcPr>
            </w:tcPrChange>
          </w:tcPr>
          <w:p w14:paraId="7C2E3ABD" w14:textId="77777777" w:rsidR="003631E7" w:rsidRDefault="003631E7">
            <w:pPr>
              <w:tabs>
                <w:tab w:val="left" w:pos="-1440"/>
              </w:tabs>
              <w:spacing w:before="40" w:line="312" w:lineRule="auto"/>
              <w:jc w:val="center"/>
              <w:rPr>
                <w:rFonts w:ascii="Courier New" w:hAnsi="Courier New"/>
                <w:sz w:val="18"/>
              </w:rPr>
            </w:pPr>
          </w:p>
        </w:tc>
        <w:tc>
          <w:tcPr>
            <w:tcW w:w="900" w:type="dxa"/>
            <w:tcBorders>
              <w:bottom w:val="nil"/>
            </w:tcBorders>
            <w:tcPrChange w:id="9" w:author="K" w:date="2018-02-16T02:07:00Z">
              <w:tcPr>
                <w:tcW w:w="900" w:type="dxa"/>
                <w:tcBorders>
                  <w:bottom w:val="nil"/>
                </w:tcBorders>
              </w:tcPr>
            </w:tcPrChange>
          </w:tcPr>
          <w:p w14:paraId="1490525C" w14:textId="77777777" w:rsidR="003631E7" w:rsidRDefault="003631E7">
            <w:pPr>
              <w:tabs>
                <w:tab w:val="left" w:pos="-1440"/>
              </w:tabs>
              <w:spacing w:before="40" w:line="312" w:lineRule="auto"/>
              <w:jc w:val="center"/>
              <w:rPr>
                <w:rFonts w:ascii="Courier New" w:hAnsi="Courier New"/>
                <w:sz w:val="18"/>
              </w:rPr>
            </w:pPr>
          </w:p>
        </w:tc>
      </w:tr>
      <w:tr w:rsidR="003631E7" w14:paraId="7D66E9CF" w14:textId="77777777" w:rsidTr="00F220FE">
        <w:tblPrEx>
          <w:tblCellMar>
            <w:top w:w="0" w:type="dxa"/>
            <w:bottom w:w="0" w:type="dxa"/>
          </w:tblCellMar>
          <w:tblPrExChange w:id="10" w:author="K" w:date="2018-02-16T02:07:00Z">
            <w:tblPrEx>
              <w:tblCellMar>
                <w:top w:w="0" w:type="dxa"/>
                <w:bottom w:w="0" w:type="dxa"/>
              </w:tblCellMar>
            </w:tblPrEx>
          </w:tblPrExChange>
        </w:tblPrEx>
        <w:trPr>
          <w:trHeight w:val="270"/>
          <w:trPrChange w:id="11" w:author="K" w:date="2018-02-16T02:07:00Z">
            <w:trPr>
              <w:trHeight w:val="270"/>
            </w:trPr>
          </w:trPrChange>
        </w:trPr>
        <w:tc>
          <w:tcPr>
            <w:tcW w:w="3150" w:type="dxa"/>
            <w:tcBorders>
              <w:top w:val="nil"/>
              <w:bottom w:val="nil"/>
            </w:tcBorders>
            <w:vAlign w:val="center"/>
            <w:tcPrChange w:id="12" w:author="K" w:date="2018-02-16T02:07:00Z">
              <w:tcPr>
                <w:tcW w:w="3150" w:type="dxa"/>
                <w:tcBorders>
                  <w:top w:val="nil"/>
                  <w:bottom w:val="nil"/>
                </w:tcBorders>
                <w:vAlign w:val="center"/>
              </w:tcPr>
            </w:tcPrChange>
          </w:tcPr>
          <w:p w14:paraId="419DBC66"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CHARACTERISTICS</w:t>
            </w:r>
          </w:p>
        </w:tc>
        <w:tc>
          <w:tcPr>
            <w:tcW w:w="1080" w:type="dxa"/>
            <w:tcBorders>
              <w:top w:val="nil"/>
              <w:bottom w:val="nil"/>
            </w:tcBorders>
            <w:vAlign w:val="center"/>
            <w:tcPrChange w:id="13" w:author="K" w:date="2018-02-16T02:07:00Z">
              <w:tcPr>
                <w:tcW w:w="1080" w:type="dxa"/>
                <w:tcBorders>
                  <w:top w:val="nil"/>
                  <w:bottom w:val="nil"/>
                </w:tcBorders>
                <w:vAlign w:val="center"/>
              </w:tcPr>
            </w:tcPrChange>
          </w:tcPr>
          <w:p w14:paraId="5B5179FB"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TEST</w:t>
            </w:r>
          </w:p>
        </w:tc>
        <w:tc>
          <w:tcPr>
            <w:tcW w:w="1170" w:type="dxa"/>
            <w:tcBorders>
              <w:top w:val="nil"/>
              <w:bottom w:val="nil"/>
            </w:tcBorders>
            <w:vAlign w:val="center"/>
            <w:tcPrChange w:id="14" w:author="K" w:date="2018-02-16T02:07:00Z">
              <w:tcPr>
                <w:tcW w:w="1080" w:type="dxa"/>
                <w:tcBorders>
                  <w:top w:val="nil"/>
                  <w:bottom w:val="nil"/>
                </w:tcBorders>
                <w:vAlign w:val="center"/>
              </w:tcPr>
            </w:tcPrChange>
          </w:tcPr>
          <w:p w14:paraId="5FC185B9" w14:textId="77777777" w:rsidR="003631E7" w:rsidRDefault="003631E7">
            <w:pPr>
              <w:tabs>
                <w:tab w:val="left" w:pos="-1440"/>
              </w:tabs>
              <w:spacing w:before="40" w:line="312" w:lineRule="auto"/>
              <w:jc w:val="center"/>
              <w:rPr>
                <w:rFonts w:ascii="Courier New" w:hAnsi="Courier New"/>
                <w:sz w:val="18"/>
              </w:rPr>
            </w:pPr>
            <w:r>
              <w:rPr>
                <w:rFonts w:ascii="Courier New" w:hAnsi="Courier New"/>
                <w:sz w:val="18"/>
              </w:rPr>
              <w:t>NEOPRENE</w:t>
            </w:r>
          </w:p>
        </w:tc>
        <w:tc>
          <w:tcPr>
            <w:tcW w:w="1260" w:type="dxa"/>
            <w:tcBorders>
              <w:top w:val="nil"/>
              <w:bottom w:val="nil"/>
            </w:tcBorders>
            <w:vAlign w:val="center"/>
            <w:tcPrChange w:id="15" w:author="K" w:date="2018-02-16T02:07:00Z">
              <w:tcPr>
                <w:tcW w:w="1350" w:type="dxa"/>
                <w:tcBorders>
                  <w:top w:val="nil"/>
                  <w:bottom w:val="nil"/>
                </w:tcBorders>
                <w:vAlign w:val="center"/>
              </w:tcPr>
            </w:tcPrChange>
          </w:tcPr>
          <w:p w14:paraId="1E33E77F" w14:textId="77777777" w:rsidR="003631E7" w:rsidRDefault="003631E7">
            <w:pPr>
              <w:tabs>
                <w:tab w:val="left" w:pos="-1440"/>
              </w:tabs>
              <w:spacing w:before="40" w:line="312" w:lineRule="auto"/>
              <w:jc w:val="center"/>
              <w:rPr>
                <w:rFonts w:ascii="Courier New" w:hAnsi="Courier New"/>
                <w:sz w:val="18"/>
              </w:rPr>
            </w:pPr>
            <w:r>
              <w:rPr>
                <w:rFonts w:ascii="Courier New" w:hAnsi="Courier New"/>
                <w:sz w:val="18"/>
              </w:rPr>
              <w:t>NEOPRENE-1</w:t>
            </w:r>
          </w:p>
        </w:tc>
        <w:tc>
          <w:tcPr>
            <w:tcW w:w="900" w:type="dxa"/>
            <w:tcBorders>
              <w:top w:val="nil"/>
              <w:bottom w:val="nil"/>
            </w:tcBorders>
            <w:vAlign w:val="center"/>
            <w:tcPrChange w:id="16" w:author="K" w:date="2018-02-16T02:07:00Z">
              <w:tcPr>
                <w:tcW w:w="900" w:type="dxa"/>
                <w:tcBorders>
                  <w:top w:val="nil"/>
                  <w:bottom w:val="nil"/>
                </w:tcBorders>
                <w:vAlign w:val="center"/>
              </w:tcPr>
            </w:tcPrChange>
          </w:tcPr>
          <w:p w14:paraId="4844AC15"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BUNA N</w:t>
            </w:r>
          </w:p>
        </w:tc>
        <w:tc>
          <w:tcPr>
            <w:tcW w:w="1800" w:type="dxa"/>
            <w:tcBorders>
              <w:top w:val="nil"/>
              <w:bottom w:val="nil"/>
            </w:tcBorders>
            <w:vAlign w:val="center"/>
            <w:tcPrChange w:id="17" w:author="K" w:date="2018-02-16T02:07:00Z">
              <w:tcPr>
                <w:tcW w:w="1800" w:type="dxa"/>
                <w:tcBorders>
                  <w:top w:val="nil"/>
                  <w:bottom w:val="nil"/>
                </w:tcBorders>
                <w:vAlign w:val="center"/>
              </w:tcPr>
            </w:tcPrChange>
          </w:tcPr>
          <w:p w14:paraId="0D8A7D45"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Viton,</w:t>
            </w:r>
          </w:p>
          <w:p w14:paraId="14F4792A"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Fluorel</w:t>
            </w:r>
          </w:p>
        </w:tc>
        <w:tc>
          <w:tcPr>
            <w:tcW w:w="900" w:type="dxa"/>
            <w:tcBorders>
              <w:top w:val="nil"/>
              <w:bottom w:val="nil"/>
            </w:tcBorders>
            <w:vAlign w:val="center"/>
            <w:tcPrChange w:id="18" w:author="K" w:date="2018-02-16T02:07:00Z">
              <w:tcPr>
                <w:tcW w:w="900" w:type="dxa"/>
                <w:tcBorders>
                  <w:top w:val="nil"/>
                  <w:bottom w:val="nil"/>
                </w:tcBorders>
                <w:vAlign w:val="center"/>
              </w:tcPr>
            </w:tcPrChange>
          </w:tcPr>
          <w:p w14:paraId="01D90379"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HNBR</w:t>
            </w:r>
          </w:p>
        </w:tc>
      </w:tr>
      <w:tr w:rsidR="003631E7" w14:paraId="42B5CFAD" w14:textId="77777777" w:rsidTr="00F220FE">
        <w:tblPrEx>
          <w:tblCellMar>
            <w:top w:w="0" w:type="dxa"/>
            <w:bottom w:w="0" w:type="dxa"/>
          </w:tblCellMar>
          <w:tblPrExChange w:id="19" w:author="K" w:date="2018-02-16T02:07:00Z">
            <w:tblPrEx>
              <w:tblCellMar>
                <w:top w:w="0" w:type="dxa"/>
                <w:bottom w:w="0" w:type="dxa"/>
              </w:tblCellMar>
            </w:tblPrEx>
          </w:tblPrExChange>
        </w:tblPrEx>
        <w:tc>
          <w:tcPr>
            <w:tcW w:w="3150" w:type="dxa"/>
            <w:tcBorders>
              <w:top w:val="nil"/>
            </w:tcBorders>
            <w:tcPrChange w:id="20" w:author="K" w:date="2018-02-16T02:07:00Z">
              <w:tcPr>
                <w:tcW w:w="3150" w:type="dxa"/>
                <w:tcBorders>
                  <w:top w:val="nil"/>
                </w:tcBorders>
              </w:tcPr>
            </w:tcPrChange>
          </w:tcPr>
          <w:p w14:paraId="70249486" w14:textId="77777777" w:rsidR="003631E7" w:rsidRDefault="003631E7">
            <w:pPr>
              <w:tabs>
                <w:tab w:val="left" w:pos="-1440"/>
              </w:tabs>
              <w:spacing w:line="312" w:lineRule="auto"/>
              <w:rPr>
                <w:rFonts w:ascii="Courier New" w:hAnsi="Courier New"/>
                <w:sz w:val="18"/>
              </w:rPr>
            </w:pPr>
          </w:p>
        </w:tc>
        <w:tc>
          <w:tcPr>
            <w:tcW w:w="1080" w:type="dxa"/>
            <w:tcBorders>
              <w:top w:val="nil"/>
            </w:tcBorders>
            <w:tcPrChange w:id="21" w:author="K" w:date="2018-02-16T02:07:00Z">
              <w:tcPr>
                <w:tcW w:w="1080" w:type="dxa"/>
                <w:tcBorders>
                  <w:top w:val="nil"/>
                </w:tcBorders>
              </w:tcPr>
            </w:tcPrChange>
          </w:tcPr>
          <w:p w14:paraId="4662BFDB"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SPEC</w:t>
            </w:r>
          </w:p>
        </w:tc>
        <w:tc>
          <w:tcPr>
            <w:tcW w:w="1170" w:type="dxa"/>
            <w:tcBorders>
              <w:top w:val="nil"/>
            </w:tcBorders>
            <w:tcPrChange w:id="22" w:author="K" w:date="2018-02-16T02:07:00Z">
              <w:tcPr>
                <w:tcW w:w="1080" w:type="dxa"/>
                <w:tcBorders>
                  <w:top w:val="nil"/>
                </w:tcBorders>
              </w:tcPr>
            </w:tcPrChange>
          </w:tcPr>
          <w:p w14:paraId="5567130B" w14:textId="77777777" w:rsidR="003631E7" w:rsidRDefault="003631E7">
            <w:pPr>
              <w:tabs>
                <w:tab w:val="left" w:pos="-1440"/>
              </w:tabs>
              <w:spacing w:line="312" w:lineRule="auto"/>
              <w:jc w:val="center"/>
              <w:rPr>
                <w:rFonts w:ascii="Courier New" w:hAnsi="Courier New"/>
                <w:sz w:val="18"/>
              </w:rPr>
            </w:pPr>
          </w:p>
        </w:tc>
        <w:tc>
          <w:tcPr>
            <w:tcW w:w="1260" w:type="dxa"/>
            <w:tcBorders>
              <w:top w:val="nil"/>
            </w:tcBorders>
            <w:tcPrChange w:id="23" w:author="K" w:date="2018-02-16T02:07:00Z">
              <w:tcPr>
                <w:tcW w:w="1350" w:type="dxa"/>
                <w:tcBorders>
                  <w:top w:val="nil"/>
                </w:tcBorders>
              </w:tcPr>
            </w:tcPrChange>
          </w:tcPr>
          <w:p w14:paraId="6E5268B5" w14:textId="77777777" w:rsidR="003631E7" w:rsidRDefault="003631E7">
            <w:pPr>
              <w:tabs>
                <w:tab w:val="left" w:pos="-1440"/>
              </w:tabs>
              <w:spacing w:line="312" w:lineRule="auto"/>
              <w:jc w:val="center"/>
              <w:rPr>
                <w:rFonts w:ascii="Courier New" w:hAnsi="Courier New"/>
                <w:sz w:val="18"/>
              </w:rPr>
            </w:pPr>
          </w:p>
        </w:tc>
        <w:tc>
          <w:tcPr>
            <w:tcW w:w="900" w:type="dxa"/>
            <w:tcBorders>
              <w:top w:val="nil"/>
            </w:tcBorders>
            <w:tcPrChange w:id="24" w:author="K" w:date="2018-02-16T02:07:00Z">
              <w:tcPr>
                <w:tcW w:w="900" w:type="dxa"/>
                <w:tcBorders>
                  <w:top w:val="nil"/>
                </w:tcBorders>
              </w:tcPr>
            </w:tcPrChange>
          </w:tcPr>
          <w:p w14:paraId="6A87CE2E" w14:textId="77777777" w:rsidR="003631E7" w:rsidRDefault="003631E7">
            <w:pPr>
              <w:tabs>
                <w:tab w:val="left" w:pos="-1440"/>
              </w:tabs>
              <w:spacing w:line="312" w:lineRule="auto"/>
              <w:jc w:val="center"/>
              <w:rPr>
                <w:rFonts w:ascii="Courier New" w:hAnsi="Courier New"/>
                <w:sz w:val="18"/>
              </w:rPr>
            </w:pPr>
          </w:p>
        </w:tc>
        <w:tc>
          <w:tcPr>
            <w:tcW w:w="1800" w:type="dxa"/>
            <w:tcBorders>
              <w:top w:val="nil"/>
            </w:tcBorders>
            <w:tcPrChange w:id="25" w:author="K" w:date="2018-02-16T02:07:00Z">
              <w:tcPr>
                <w:tcW w:w="1800" w:type="dxa"/>
                <w:tcBorders>
                  <w:top w:val="nil"/>
                </w:tcBorders>
              </w:tcPr>
            </w:tcPrChange>
          </w:tcPr>
          <w:p w14:paraId="76FDA03C" w14:textId="77777777" w:rsidR="003631E7" w:rsidRDefault="003631E7">
            <w:pPr>
              <w:tabs>
                <w:tab w:val="left" w:pos="-1440"/>
              </w:tabs>
              <w:spacing w:line="312" w:lineRule="auto"/>
              <w:jc w:val="center"/>
              <w:rPr>
                <w:rFonts w:ascii="Courier New" w:hAnsi="Courier New"/>
                <w:sz w:val="18"/>
              </w:rPr>
            </w:pPr>
          </w:p>
        </w:tc>
        <w:tc>
          <w:tcPr>
            <w:tcW w:w="900" w:type="dxa"/>
            <w:tcBorders>
              <w:top w:val="nil"/>
            </w:tcBorders>
            <w:tcPrChange w:id="26" w:author="K" w:date="2018-02-16T02:07:00Z">
              <w:tcPr>
                <w:tcW w:w="900" w:type="dxa"/>
                <w:tcBorders>
                  <w:top w:val="nil"/>
                </w:tcBorders>
              </w:tcPr>
            </w:tcPrChange>
          </w:tcPr>
          <w:p w14:paraId="7AF922B7" w14:textId="77777777" w:rsidR="003631E7" w:rsidRDefault="003631E7">
            <w:pPr>
              <w:tabs>
                <w:tab w:val="left" w:pos="-1440"/>
              </w:tabs>
              <w:spacing w:line="312" w:lineRule="auto"/>
              <w:jc w:val="center"/>
              <w:rPr>
                <w:rFonts w:ascii="Courier New" w:hAnsi="Courier New"/>
                <w:sz w:val="18"/>
              </w:rPr>
            </w:pPr>
          </w:p>
        </w:tc>
      </w:tr>
      <w:tr w:rsidR="003631E7" w14:paraId="2AB92F0A" w14:textId="77777777" w:rsidTr="00F220FE">
        <w:tblPrEx>
          <w:tblCellMar>
            <w:top w:w="0" w:type="dxa"/>
            <w:bottom w:w="0" w:type="dxa"/>
          </w:tblCellMar>
          <w:tblPrExChange w:id="27" w:author="K" w:date="2018-02-16T02:07:00Z">
            <w:tblPrEx>
              <w:tblCellMar>
                <w:top w:w="0" w:type="dxa"/>
                <w:bottom w:w="0" w:type="dxa"/>
              </w:tblCellMar>
            </w:tblPrEx>
          </w:tblPrExChange>
        </w:tblPrEx>
        <w:tc>
          <w:tcPr>
            <w:tcW w:w="3150" w:type="dxa"/>
            <w:vAlign w:val="center"/>
            <w:tcPrChange w:id="28" w:author="K" w:date="2018-02-16T02:07:00Z">
              <w:tcPr>
                <w:tcW w:w="3150" w:type="dxa"/>
                <w:vAlign w:val="center"/>
              </w:tcPr>
            </w:tcPrChange>
          </w:tcPr>
          <w:p w14:paraId="53ECE9CD"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Hardness, Shore A Durometer</w:t>
            </w:r>
          </w:p>
        </w:tc>
        <w:tc>
          <w:tcPr>
            <w:tcW w:w="1080" w:type="dxa"/>
            <w:vAlign w:val="center"/>
            <w:tcPrChange w:id="29" w:author="K" w:date="2018-02-16T02:07:00Z">
              <w:tcPr>
                <w:tcW w:w="1080" w:type="dxa"/>
                <w:vAlign w:val="center"/>
              </w:tcPr>
            </w:tcPrChange>
          </w:tcPr>
          <w:p w14:paraId="42D24207"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D 2240</w:t>
            </w:r>
          </w:p>
        </w:tc>
        <w:tc>
          <w:tcPr>
            <w:tcW w:w="1170" w:type="dxa"/>
            <w:vAlign w:val="center"/>
            <w:tcPrChange w:id="30" w:author="K" w:date="2018-02-16T02:07:00Z">
              <w:tcPr>
                <w:tcW w:w="1080" w:type="dxa"/>
                <w:vAlign w:val="center"/>
              </w:tcPr>
            </w:tcPrChange>
          </w:tcPr>
          <w:p w14:paraId="173BD73E"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60-75</w:t>
            </w:r>
          </w:p>
        </w:tc>
        <w:tc>
          <w:tcPr>
            <w:tcW w:w="1260" w:type="dxa"/>
            <w:vAlign w:val="center"/>
            <w:tcPrChange w:id="31" w:author="K" w:date="2018-02-16T02:07:00Z">
              <w:tcPr>
                <w:tcW w:w="1350" w:type="dxa"/>
                <w:vAlign w:val="center"/>
              </w:tcPr>
            </w:tcPrChange>
          </w:tcPr>
          <w:p w14:paraId="6DBD310C"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65-75</w:t>
            </w:r>
          </w:p>
        </w:tc>
        <w:tc>
          <w:tcPr>
            <w:tcW w:w="900" w:type="dxa"/>
            <w:vAlign w:val="center"/>
            <w:tcPrChange w:id="32" w:author="K" w:date="2018-02-16T02:07:00Z">
              <w:tcPr>
                <w:tcW w:w="900" w:type="dxa"/>
                <w:vAlign w:val="center"/>
              </w:tcPr>
            </w:tcPrChange>
          </w:tcPr>
          <w:p w14:paraId="0E0F9D29"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60-70</w:t>
            </w:r>
          </w:p>
        </w:tc>
        <w:tc>
          <w:tcPr>
            <w:tcW w:w="1800" w:type="dxa"/>
            <w:vAlign w:val="center"/>
            <w:tcPrChange w:id="33" w:author="K" w:date="2018-02-16T02:07:00Z">
              <w:tcPr>
                <w:tcW w:w="1800" w:type="dxa"/>
                <w:vAlign w:val="center"/>
              </w:tcPr>
            </w:tcPrChange>
          </w:tcPr>
          <w:p w14:paraId="080CF4DB"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70-80</w:t>
            </w:r>
          </w:p>
        </w:tc>
        <w:tc>
          <w:tcPr>
            <w:tcW w:w="900" w:type="dxa"/>
            <w:vAlign w:val="center"/>
            <w:tcPrChange w:id="34" w:author="K" w:date="2018-02-16T02:07:00Z">
              <w:tcPr>
                <w:tcW w:w="900" w:type="dxa"/>
                <w:vAlign w:val="center"/>
              </w:tcPr>
            </w:tcPrChange>
          </w:tcPr>
          <w:p w14:paraId="741A298E"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60-75</w:t>
            </w:r>
          </w:p>
        </w:tc>
      </w:tr>
      <w:tr w:rsidR="003631E7" w14:paraId="3876FA52" w14:textId="77777777" w:rsidTr="00F220FE">
        <w:tblPrEx>
          <w:tblCellMar>
            <w:top w:w="0" w:type="dxa"/>
            <w:bottom w:w="0" w:type="dxa"/>
          </w:tblCellMar>
          <w:tblPrExChange w:id="35" w:author="K" w:date="2018-02-16T02:07:00Z">
            <w:tblPrEx>
              <w:tblCellMar>
                <w:top w:w="0" w:type="dxa"/>
                <w:bottom w:w="0" w:type="dxa"/>
              </w:tblCellMar>
            </w:tblPrEx>
          </w:tblPrExChange>
        </w:tblPrEx>
        <w:tc>
          <w:tcPr>
            <w:tcW w:w="3150" w:type="dxa"/>
            <w:vAlign w:val="center"/>
            <w:tcPrChange w:id="36" w:author="K" w:date="2018-02-16T02:07:00Z">
              <w:tcPr>
                <w:tcW w:w="3150" w:type="dxa"/>
                <w:vAlign w:val="center"/>
              </w:tcPr>
            </w:tcPrChange>
          </w:tcPr>
          <w:p w14:paraId="1D4E4F41"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Tensile Strength, psi min.</w:t>
            </w:r>
          </w:p>
        </w:tc>
        <w:tc>
          <w:tcPr>
            <w:tcW w:w="1080" w:type="dxa"/>
            <w:vAlign w:val="center"/>
            <w:tcPrChange w:id="37" w:author="K" w:date="2018-02-16T02:07:00Z">
              <w:tcPr>
                <w:tcW w:w="1080" w:type="dxa"/>
                <w:vAlign w:val="center"/>
              </w:tcPr>
            </w:tcPrChange>
          </w:tcPr>
          <w:p w14:paraId="60432210"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D 412</w:t>
            </w:r>
          </w:p>
        </w:tc>
        <w:tc>
          <w:tcPr>
            <w:tcW w:w="1170" w:type="dxa"/>
            <w:vAlign w:val="center"/>
            <w:tcPrChange w:id="38" w:author="K" w:date="2018-02-16T02:07:00Z">
              <w:tcPr>
                <w:tcW w:w="1080" w:type="dxa"/>
                <w:vAlign w:val="center"/>
              </w:tcPr>
            </w:tcPrChange>
          </w:tcPr>
          <w:p w14:paraId="0A7EBB86"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1500</w:t>
            </w:r>
          </w:p>
        </w:tc>
        <w:tc>
          <w:tcPr>
            <w:tcW w:w="1260" w:type="dxa"/>
            <w:vAlign w:val="center"/>
            <w:tcPrChange w:id="39" w:author="K" w:date="2018-02-16T02:07:00Z">
              <w:tcPr>
                <w:tcW w:w="1350" w:type="dxa"/>
                <w:vAlign w:val="center"/>
              </w:tcPr>
            </w:tcPrChange>
          </w:tcPr>
          <w:p w14:paraId="3AECB2E3"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1015</w:t>
            </w:r>
          </w:p>
        </w:tc>
        <w:tc>
          <w:tcPr>
            <w:tcW w:w="900" w:type="dxa"/>
            <w:vAlign w:val="center"/>
            <w:tcPrChange w:id="40" w:author="K" w:date="2018-02-16T02:07:00Z">
              <w:tcPr>
                <w:tcW w:w="900" w:type="dxa"/>
                <w:vAlign w:val="center"/>
              </w:tcPr>
            </w:tcPrChange>
          </w:tcPr>
          <w:p w14:paraId="25977294"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1500</w:t>
            </w:r>
          </w:p>
        </w:tc>
        <w:tc>
          <w:tcPr>
            <w:tcW w:w="1800" w:type="dxa"/>
            <w:vAlign w:val="center"/>
            <w:tcPrChange w:id="41" w:author="K" w:date="2018-02-16T02:07:00Z">
              <w:tcPr>
                <w:tcW w:w="1800" w:type="dxa"/>
                <w:vAlign w:val="center"/>
              </w:tcPr>
            </w:tcPrChange>
          </w:tcPr>
          <w:p w14:paraId="3E134F83"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1400</w:t>
            </w:r>
          </w:p>
        </w:tc>
        <w:tc>
          <w:tcPr>
            <w:tcW w:w="900" w:type="dxa"/>
            <w:vAlign w:val="center"/>
            <w:tcPrChange w:id="42" w:author="K" w:date="2018-02-16T02:07:00Z">
              <w:tcPr>
                <w:tcW w:w="900" w:type="dxa"/>
                <w:vAlign w:val="center"/>
              </w:tcPr>
            </w:tcPrChange>
          </w:tcPr>
          <w:p w14:paraId="05DE33D4"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2000</w:t>
            </w:r>
          </w:p>
        </w:tc>
      </w:tr>
      <w:tr w:rsidR="003631E7" w14:paraId="444D1BE3" w14:textId="77777777" w:rsidTr="00F220FE">
        <w:tblPrEx>
          <w:tblCellMar>
            <w:top w:w="0" w:type="dxa"/>
            <w:bottom w:w="0" w:type="dxa"/>
          </w:tblCellMar>
          <w:tblPrExChange w:id="43" w:author="K" w:date="2018-02-16T02:07:00Z">
            <w:tblPrEx>
              <w:tblCellMar>
                <w:top w:w="0" w:type="dxa"/>
                <w:bottom w:w="0" w:type="dxa"/>
              </w:tblCellMar>
            </w:tblPrEx>
          </w:tblPrExChange>
        </w:tblPrEx>
        <w:tc>
          <w:tcPr>
            <w:tcW w:w="3150" w:type="dxa"/>
            <w:vAlign w:val="center"/>
            <w:tcPrChange w:id="44" w:author="K" w:date="2018-02-16T02:07:00Z">
              <w:tcPr>
                <w:tcW w:w="3150" w:type="dxa"/>
                <w:vAlign w:val="center"/>
              </w:tcPr>
            </w:tcPrChange>
          </w:tcPr>
          <w:p w14:paraId="476DFF5E"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Ultimate Elongation, % min.</w:t>
            </w:r>
          </w:p>
        </w:tc>
        <w:tc>
          <w:tcPr>
            <w:tcW w:w="1080" w:type="dxa"/>
            <w:vAlign w:val="center"/>
            <w:tcPrChange w:id="45" w:author="K" w:date="2018-02-16T02:07:00Z">
              <w:tcPr>
                <w:tcW w:w="1080" w:type="dxa"/>
                <w:vAlign w:val="center"/>
              </w:tcPr>
            </w:tcPrChange>
          </w:tcPr>
          <w:p w14:paraId="61EAA259"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D 412</w:t>
            </w:r>
          </w:p>
        </w:tc>
        <w:tc>
          <w:tcPr>
            <w:tcW w:w="1170" w:type="dxa"/>
            <w:vAlign w:val="center"/>
            <w:tcPrChange w:id="46" w:author="K" w:date="2018-02-16T02:07:00Z">
              <w:tcPr>
                <w:tcW w:w="1080" w:type="dxa"/>
                <w:vAlign w:val="center"/>
              </w:tcPr>
            </w:tcPrChange>
          </w:tcPr>
          <w:p w14:paraId="01630B13"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225</w:t>
            </w:r>
          </w:p>
        </w:tc>
        <w:tc>
          <w:tcPr>
            <w:tcW w:w="1260" w:type="dxa"/>
            <w:vAlign w:val="center"/>
            <w:tcPrChange w:id="47" w:author="K" w:date="2018-02-16T02:07:00Z">
              <w:tcPr>
                <w:tcW w:w="1350" w:type="dxa"/>
                <w:vAlign w:val="center"/>
              </w:tcPr>
            </w:tcPrChange>
          </w:tcPr>
          <w:p w14:paraId="4FAC8A1B"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150</w:t>
            </w:r>
          </w:p>
        </w:tc>
        <w:tc>
          <w:tcPr>
            <w:tcW w:w="900" w:type="dxa"/>
            <w:vAlign w:val="center"/>
            <w:tcPrChange w:id="48" w:author="K" w:date="2018-02-16T02:07:00Z">
              <w:tcPr>
                <w:tcW w:w="900" w:type="dxa"/>
                <w:vAlign w:val="center"/>
              </w:tcPr>
            </w:tcPrChange>
          </w:tcPr>
          <w:p w14:paraId="293AFC1D"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250</w:t>
            </w:r>
          </w:p>
        </w:tc>
        <w:tc>
          <w:tcPr>
            <w:tcW w:w="1800" w:type="dxa"/>
            <w:vAlign w:val="center"/>
            <w:tcPrChange w:id="49" w:author="K" w:date="2018-02-16T02:07:00Z">
              <w:tcPr>
                <w:tcW w:w="1800" w:type="dxa"/>
                <w:vAlign w:val="center"/>
              </w:tcPr>
            </w:tcPrChange>
          </w:tcPr>
          <w:p w14:paraId="56E69C5B"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125</w:t>
            </w:r>
          </w:p>
        </w:tc>
        <w:tc>
          <w:tcPr>
            <w:tcW w:w="900" w:type="dxa"/>
            <w:vAlign w:val="center"/>
            <w:tcPrChange w:id="50" w:author="K" w:date="2018-02-16T02:07:00Z">
              <w:tcPr>
                <w:tcW w:w="900" w:type="dxa"/>
                <w:vAlign w:val="center"/>
              </w:tcPr>
            </w:tcPrChange>
          </w:tcPr>
          <w:p w14:paraId="68093542"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250</w:t>
            </w:r>
          </w:p>
        </w:tc>
      </w:tr>
      <w:tr w:rsidR="003631E7" w14:paraId="130317F2" w14:textId="77777777" w:rsidTr="00F220FE">
        <w:tblPrEx>
          <w:tblCellMar>
            <w:top w:w="0" w:type="dxa"/>
            <w:bottom w:w="0" w:type="dxa"/>
          </w:tblCellMar>
          <w:tblPrExChange w:id="51" w:author="K" w:date="2018-02-16T02:07:00Z">
            <w:tblPrEx>
              <w:tblCellMar>
                <w:top w:w="0" w:type="dxa"/>
                <w:bottom w:w="0" w:type="dxa"/>
              </w:tblCellMar>
            </w:tblPrEx>
          </w:tblPrExChange>
        </w:tblPrEx>
        <w:tc>
          <w:tcPr>
            <w:tcW w:w="3150" w:type="dxa"/>
            <w:vAlign w:val="center"/>
            <w:tcPrChange w:id="52" w:author="K" w:date="2018-02-16T02:07:00Z">
              <w:tcPr>
                <w:tcW w:w="3150" w:type="dxa"/>
                <w:vAlign w:val="center"/>
              </w:tcPr>
            </w:tcPrChange>
          </w:tcPr>
          <w:p w14:paraId="5D33B76B"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Compression Set, % max.</w:t>
            </w:r>
          </w:p>
        </w:tc>
        <w:tc>
          <w:tcPr>
            <w:tcW w:w="1080" w:type="dxa"/>
            <w:vAlign w:val="center"/>
            <w:tcPrChange w:id="53" w:author="K" w:date="2018-02-16T02:07:00Z">
              <w:tcPr>
                <w:tcW w:w="1080" w:type="dxa"/>
                <w:vAlign w:val="center"/>
              </w:tcPr>
            </w:tcPrChange>
          </w:tcPr>
          <w:p w14:paraId="2410698D" w14:textId="77777777" w:rsidR="003631E7" w:rsidRDefault="003631E7">
            <w:pPr>
              <w:tabs>
                <w:tab w:val="left" w:pos="-1440"/>
              </w:tabs>
              <w:jc w:val="center"/>
              <w:rPr>
                <w:rFonts w:ascii="Courier New" w:hAnsi="Courier New"/>
                <w:sz w:val="18"/>
              </w:rPr>
            </w:pPr>
            <w:r>
              <w:rPr>
                <w:rFonts w:ascii="Courier New" w:hAnsi="Courier New"/>
                <w:sz w:val="18"/>
              </w:rPr>
              <w:t>D 395</w:t>
            </w:r>
          </w:p>
          <w:p w14:paraId="24AE0C5C" w14:textId="77777777" w:rsidR="003631E7" w:rsidRDefault="003631E7">
            <w:pPr>
              <w:tabs>
                <w:tab w:val="left" w:pos="-1440"/>
              </w:tabs>
              <w:jc w:val="center"/>
              <w:rPr>
                <w:rFonts w:ascii="Courier New" w:hAnsi="Courier New"/>
                <w:sz w:val="18"/>
              </w:rPr>
            </w:pPr>
            <w:r>
              <w:rPr>
                <w:rFonts w:ascii="Courier New" w:hAnsi="Courier New"/>
                <w:sz w:val="18"/>
              </w:rPr>
              <w:t>Method B</w:t>
            </w:r>
          </w:p>
        </w:tc>
        <w:tc>
          <w:tcPr>
            <w:tcW w:w="1170" w:type="dxa"/>
            <w:vAlign w:val="center"/>
            <w:tcPrChange w:id="54" w:author="K" w:date="2018-02-16T02:07:00Z">
              <w:tcPr>
                <w:tcW w:w="1080" w:type="dxa"/>
                <w:vAlign w:val="center"/>
              </w:tcPr>
            </w:tcPrChange>
          </w:tcPr>
          <w:p w14:paraId="441CD97F" w14:textId="77777777" w:rsidR="003631E7" w:rsidRDefault="003631E7">
            <w:pPr>
              <w:tabs>
                <w:tab w:val="left" w:pos="-1440"/>
              </w:tabs>
              <w:jc w:val="center"/>
              <w:rPr>
                <w:rFonts w:ascii="Courier New" w:hAnsi="Courier New"/>
                <w:sz w:val="18"/>
              </w:rPr>
            </w:pPr>
            <w:r>
              <w:rPr>
                <w:rFonts w:ascii="Courier New" w:hAnsi="Courier New"/>
                <w:sz w:val="18"/>
              </w:rPr>
              <w:t>25*</w:t>
            </w:r>
          </w:p>
        </w:tc>
        <w:tc>
          <w:tcPr>
            <w:tcW w:w="1260" w:type="dxa"/>
            <w:vAlign w:val="center"/>
            <w:tcPrChange w:id="55" w:author="K" w:date="2018-02-16T02:07:00Z">
              <w:tcPr>
                <w:tcW w:w="1350" w:type="dxa"/>
                <w:vAlign w:val="center"/>
              </w:tcPr>
            </w:tcPrChange>
          </w:tcPr>
          <w:p w14:paraId="21D0C032" w14:textId="77777777" w:rsidR="003631E7" w:rsidRDefault="003631E7">
            <w:pPr>
              <w:tabs>
                <w:tab w:val="left" w:pos="-1440"/>
              </w:tabs>
              <w:jc w:val="center"/>
              <w:rPr>
                <w:rFonts w:ascii="Courier New" w:hAnsi="Courier New"/>
                <w:sz w:val="18"/>
              </w:rPr>
            </w:pPr>
            <w:r>
              <w:rPr>
                <w:rFonts w:ascii="Courier New" w:hAnsi="Courier New"/>
                <w:sz w:val="18"/>
              </w:rPr>
              <w:t>30</w:t>
            </w:r>
          </w:p>
        </w:tc>
        <w:tc>
          <w:tcPr>
            <w:tcW w:w="900" w:type="dxa"/>
            <w:vAlign w:val="center"/>
            <w:tcPrChange w:id="56" w:author="K" w:date="2018-02-16T02:07:00Z">
              <w:tcPr>
                <w:tcW w:w="900" w:type="dxa"/>
                <w:vAlign w:val="center"/>
              </w:tcPr>
            </w:tcPrChange>
          </w:tcPr>
          <w:p w14:paraId="6069F695" w14:textId="77777777" w:rsidR="003631E7" w:rsidRDefault="003631E7">
            <w:pPr>
              <w:tabs>
                <w:tab w:val="left" w:pos="-1440"/>
              </w:tabs>
              <w:jc w:val="center"/>
              <w:rPr>
                <w:rFonts w:ascii="Courier New" w:hAnsi="Courier New"/>
                <w:sz w:val="18"/>
              </w:rPr>
            </w:pPr>
            <w:r>
              <w:rPr>
                <w:rFonts w:ascii="Courier New" w:hAnsi="Courier New"/>
                <w:sz w:val="18"/>
              </w:rPr>
              <w:t>25*</w:t>
            </w:r>
          </w:p>
        </w:tc>
        <w:tc>
          <w:tcPr>
            <w:tcW w:w="1800" w:type="dxa"/>
            <w:vAlign w:val="center"/>
            <w:tcPrChange w:id="57" w:author="K" w:date="2018-02-16T02:07:00Z">
              <w:tcPr>
                <w:tcW w:w="1800" w:type="dxa"/>
                <w:vAlign w:val="center"/>
              </w:tcPr>
            </w:tcPrChange>
          </w:tcPr>
          <w:p w14:paraId="5C25A9B7" w14:textId="77777777" w:rsidR="003631E7" w:rsidRDefault="003631E7">
            <w:pPr>
              <w:tabs>
                <w:tab w:val="left" w:pos="-1440"/>
              </w:tabs>
              <w:jc w:val="center"/>
              <w:rPr>
                <w:rFonts w:ascii="Courier New" w:hAnsi="Courier New"/>
                <w:sz w:val="18"/>
              </w:rPr>
            </w:pPr>
            <w:r>
              <w:rPr>
                <w:rFonts w:ascii="Courier New" w:hAnsi="Courier New"/>
                <w:sz w:val="18"/>
              </w:rPr>
              <w:t>Under .11” 20%</w:t>
            </w:r>
          </w:p>
          <w:p w14:paraId="2BECA76D" w14:textId="77777777" w:rsidR="003631E7" w:rsidRDefault="003631E7">
            <w:pPr>
              <w:tabs>
                <w:tab w:val="left" w:pos="-1440"/>
              </w:tabs>
              <w:jc w:val="center"/>
              <w:rPr>
                <w:rFonts w:ascii="Courier New" w:hAnsi="Courier New"/>
                <w:sz w:val="18"/>
              </w:rPr>
            </w:pPr>
            <w:r>
              <w:rPr>
                <w:rFonts w:ascii="Courier New" w:hAnsi="Courier New"/>
                <w:sz w:val="18"/>
              </w:rPr>
              <w:t>Over .11” 15%</w:t>
            </w:r>
          </w:p>
        </w:tc>
        <w:tc>
          <w:tcPr>
            <w:tcW w:w="900" w:type="dxa"/>
            <w:vAlign w:val="center"/>
            <w:tcPrChange w:id="58" w:author="K" w:date="2018-02-16T02:07:00Z">
              <w:tcPr>
                <w:tcW w:w="900" w:type="dxa"/>
                <w:vAlign w:val="center"/>
              </w:tcPr>
            </w:tcPrChange>
          </w:tcPr>
          <w:p w14:paraId="30DFC130" w14:textId="77777777" w:rsidR="003631E7" w:rsidRDefault="003631E7">
            <w:pPr>
              <w:tabs>
                <w:tab w:val="left" w:pos="-1440"/>
              </w:tabs>
              <w:jc w:val="center"/>
              <w:rPr>
                <w:rFonts w:ascii="Courier New" w:hAnsi="Courier New"/>
                <w:sz w:val="18"/>
              </w:rPr>
            </w:pPr>
            <w:r>
              <w:rPr>
                <w:rFonts w:ascii="Courier New" w:hAnsi="Courier New"/>
                <w:sz w:val="18"/>
              </w:rPr>
              <w:t>25*</w:t>
            </w:r>
          </w:p>
        </w:tc>
      </w:tr>
      <w:tr w:rsidR="003631E7" w14:paraId="2FFC940F" w14:textId="77777777" w:rsidTr="00F220FE">
        <w:tblPrEx>
          <w:tblCellMar>
            <w:top w:w="0" w:type="dxa"/>
            <w:bottom w:w="0" w:type="dxa"/>
          </w:tblCellMar>
          <w:tblPrExChange w:id="59" w:author="K" w:date="2018-02-16T02:07:00Z">
            <w:tblPrEx>
              <w:tblCellMar>
                <w:top w:w="0" w:type="dxa"/>
                <w:bottom w:w="0" w:type="dxa"/>
              </w:tblCellMar>
            </w:tblPrEx>
          </w:tblPrExChange>
        </w:tblPrEx>
        <w:tc>
          <w:tcPr>
            <w:tcW w:w="3150" w:type="dxa"/>
            <w:vAlign w:val="center"/>
            <w:tcPrChange w:id="60" w:author="K" w:date="2018-02-16T02:07:00Z">
              <w:tcPr>
                <w:tcW w:w="3150" w:type="dxa"/>
                <w:vAlign w:val="center"/>
              </w:tcPr>
            </w:tcPrChange>
          </w:tcPr>
          <w:p w14:paraId="78BA59A8"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Specific Gravity</w:t>
            </w:r>
          </w:p>
        </w:tc>
        <w:tc>
          <w:tcPr>
            <w:tcW w:w="1080" w:type="dxa"/>
            <w:vAlign w:val="center"/>
            <w:tcPrChange w:id="61" w:author="K" w:date="2018-02-16T02:07:00Z">
              <w:tcPr>
                <w:tcW w:w="1080" w:type="dxa"/>
                <w:vAlign w:val="center"/>
              </w:tcPr>
            </w:tcPrChange>
          </w:tcPr>
          <w:p w14:paraId="200E6B75"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w:t>
            </w:r>
          </w:p>
        </w:tc>
        <w:tc>
          <w:tcPr>
            <w:tcW w:w="1170" w:type="dxa"/>
            <w:vAlign w:val="center"/>
            <w:tcPrChange w:id="62" w:author="K" w:date="2018-02-16T02:07:00Z">
              <w:tcPr>
                <w:tcW w:w="1080" w:type="dxa"/>
                <w:vAlign w:val="center"/>
              </w:tcPr>
            </w:tcPrChange>
          </w:tcPr>
          <w:p w14:paraId="643D30DB"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w:t>
            </w:r>
          </w:p>
        </w:tc>
        <w:tc>
          <w:tcPr>
            <w:tcW w:w="1260" w:type="dxa"/>
            <w:vAlign w:val="center"/>
            <w:tcPrChange w:id="63" w:author="K" w:date="2018-02-16T02:07:00Z">
              <w:tcPr>
                <w:tcW w:w="1350" w:type="dxa"/>
                <w:vAlign w:val="center"/>
              </w:tcPr>
            </w:tcPrChange>
          </w:tcPr>
          <w:p w14:paraId="1A883B18"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w:t>
            </w:r>
          </w:p>
        </w:tc>
        <w:tc>
          <w:tcPr>
            <w:tcW w:w="900" w:type="dxa"/>
            <w:vAlign w:val="center"/>
            <w:tcPrChange w:id="64" w:author="K" w:date="2018-02-16T02:07:00Z">
              <w:tcPr>
                <w:tcW w:w="900" w:type="dxa"/>
                <w:vAlign w:val="center"/>
              </w:tcPr>
            </w:tcPrChange>
          </w:tcPr>
          <w:p w14:paraId="774FD305"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w:t>
            </w:r>
          </w:p>
        </w:tc>
        <w:tc>
          <w:tcPr>
            <w:tcW w:w="1800" w:type="dxa"/>
            <w:vAlign w:val="center"/>
            <w:tcPrChange w:id="65" w:author="K" w:date="2018-02-16T02:07:00Z">
              <w:tcPr>
                <w:tcW w:w="1800" w:type="dxa"/>
                <w:vAlign w:val="center"/>
              </w:tcPr>
            </w:tcPrChange>
          </w:tcPr>
          <w:p w14:paraId="4C5F55B6"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w:t>
            </w:r>
          </w:p>
        </w:tc>
        <w:tc>
          <w:tcPr>
            <w:tcW w:w="900" w:type="dxa"/>
            <w:vAlign w:val="center"/>
            <w:tcPrChange w:id="66" w:author="K" w:date="2018-02-16T02:07:00Z">
              <w:tcPr>
                <w:tcW w:w="900" w:type="dxa"/>
                <w:vAlign w:val="center"/>
              </w:tcPr>
            </w:tcPrChange>
          </w:tcPr>
          <w:p w14:paraId="0067FA5E" w14:textId="77777777" w:rsidR="003631E7" w:rsidRDefault="003631E7">
            <w:pPr>
              <w:tabs>
                <w:tab w:val="left" w:pos="-1440"/>
              </w:tabs>
              <w:spacing w:line="312" w:lineRule="auto"/>
              <w:jc w:val="center"/>
              <w:rPr>
                <w:rFonts w:ascii="Courier New" w:hAnsi="Courier New"/>
                <w:sz w:val="18"/>
              </w:rPr>
            </w:pPr>
            <w:r>
              <w:rPr>
                <w:rFonts w:ascii="Courier New" w:hAnsi="Courier New"/>
                <w:sz w:val="18"/>
              </w:rPr>
              <w:t>***</w:t>
            </w:r>
          </w:p>
        </w:tc>
      </w:tr>
      <w:tr w:rsidR="003631E7" w14:paraId="4B872F10" w14:textId="77777777">
        <w:tblPrEx>
          <w:tblCellMar>
            <w:top w:w="0" w:type="dxa"/>
            <w:bottom w:w="0" w:type="dxa"/>
          </w:tblCellMar>
        </w:tblPrEx>
        <w:trPr>
          <w:cantSplit/>
        </w:trPr>
        <w:tc>
          <w:tcPr>
            <w:tcW w:w="10260" w:type="dxa"/>
            <w:gridSpan w:val="7"/>
          </w:tcPr>
          <w:p w14:paraId="07C8C7DD" w14:textId="77777777" w:rsidR="003631E7" w:rsidRDefault="003631E7">
            <w:pPr>
              <w:tabs>
                <w:tab w:val="left" w:pos="-1440"/>
              </w:tabs>
              <w:spacing w:line="264" w:lineRule="auto"/>
              <w:rPr>
                <w:rFonts w:ascii="Courier New" w:hAnsi="Courier New"/>
                <w:sz w:val="18"/>
              </w:rPr>
            </w:pPr>
            <w:r>
              <w:rPr>
                <w:rFonts w:ascii="Courier New" w:hAnsi="Courier New"/>
                <w:sz w:val="18"/>
              </w:rPr>
              <w:t xml:space="preserve">  * - Percentage of original deflection after 22 hours at 212</w:t>
            </w:r>
            <w:r>
              <w:rPr>
                <w:rFonts w:ascii="Courier New" w:hAnsi="Courier New"/>
                <w:sz w:val="18"/>
              </w:rPr>
              <w:sym w:font="Symbol" w:char="F0B0"/>
            </w:r>
            <w:r>
              <w:rPr>
                <w:rFonts w:ascii="Courier New" w:hAnsi="Courier New"/>
                <w:sz w:val="18"/>
              </w:rPr>
              <w:t xml:space="preserve">F. </w:t>
            </w:r>
          </w:p>
          <w:p w14:paraId="3CA824EE" w14:textId="77777777" w:rsidR="003631E7" w:rsidRDefault="003631E7">
            <w:pPr>
              <w:tabs>
                <w:tab w:val="left" w:pos="-1440"/>
              </w:tabs>
              <w:spacing w:line="264" w:lineRule="auto"/>
              <w:rPr>
                <w:rFonts w:ascii="Courier New" w:hAnsi="Courier New"/>
                <w:sz w:val="18"/>
              </w:rPr>
            </w:pPr>
            <w:r>
              <w:rPr>
                <w:rFonts w:ascii="Courier New" w:hAnsi="Courier New"/>
                <w:sz w:val="18"/>
              </w:rPr>
              <w:t xml:space="preserve"> ** - Percentage of original deflection after 70 hours at 75</w:t>
            </w:r>
            <w:r>
              <w:rPr>
                <w:rFonts w:ascii="Courier New" w:hAnsi="Courier New"/>
                <w:sz w:val="18"/>
              </w:rPr>
              <w:sym w:font="Symbol" w:char="F0B0"/>
            </w:r>
            <w:r>
              <w:rPr>
                <w:rFonts w:ascii="Courier New" w:hAnsi="Courier New"/>
                <w:sz w:val="18"/>
              </w:rPr>
              <w:t xml:space="preserve"> </w:t>
            </w:r>
            <w:r>
              <w:rPr>
                <w:rFonts w:ascii="Courier New" w:hAnsi="Courier New"/>
                <w:sz w:val="18"/>
              </w:rPr>
              <w:sym w:font="Symbol" w:char="F0B1"/>
            </w:r>
            <w:r>
              <w:rPr>
                <w:rFonts w:ascii="Courier New" w:hAnsi="Courier New"/>
                <w:sz w:val="18"/>
              </w:rPr>
              <w:t xml:space="preserve"> 5</w:t>
            </w:r>
            <w:r>
              <w:rPr>
                <w:rFonts w:ascii="Courier New" w:hAnsi="Courier New"/>
                <w:sz w:val="18"/>
              </w:rPr>
              <w:sym w:font="Symbol" w:char="F0B0"/>
            </w:r>
            <w:r>
              <w:rPr>
                <w:rFonts w:ascii="Courier New" w:hAnsi="Courier New"/>
                <w:sz w:val="18"/>
              </w:rPr>
              <w:t>F max.</w:t>
            </w:r>
          </w:p>
          <w:p w14:paraId="199D886B" w14:textId="77777777" w:rsidR="003631E7" w:rsidRDefault="003631E7">
            <w:pPr>
              <w:tabs>
                <w:tab w:val="left" w:pos="-1440"/>
              </w:tabs>
              <w:spacing w:line="264" w:lineRule="auto"/>
              <w:rPr>
                <w:rFonts w:ascii="Courier New" w:hAnsi="Courier New"/>
                <w:sz w:val="18"/>
              </w:rPr>
            </w:pPr>
            <w:r>
              <w:rPr>
                <w:rFonts w:ascii="Courier New" w:hAnsi="Courier New"/>
                <w:sz w:val="18"/>
              </w:rPr>
              <w:t>*** - As determined for specific compound.</w:t>
            </w:r>
          </w:p>
        </w:tc>
      </w:tr>
    </w:tbl>
    <w:p w14:paraId="1C254983" w14:textId="77777777" w:rsidR="003631E7" w:rsidRDefault="003631E7">
      <w:pPr>
        <w:ind w:firstLine="1440"/>
        <w:rPr>
          <w:rFonts w:ascii="Courier New" w:hAnsi="Courier New"/>
          <w:sz w:val="20"/>
        </w:rPr>
      </w:pPr>
    </w:p>
    <w:p w14:paraId="5D81F21E" w14:textId="77777777" w:rsidR="003631E7" w:rsidRDefault="003631E7">
      <w:pPr>
        <w:ind w:firstLine="1440"/>
        <w:rPr>
          <w:rFonts w:ascii="Courier New" w:hAnsi="Courier New"/>
          <w:sz w:val="20"/>
        </w:rPr>
      </w:pPr>
      <w:r>
        <w:rPr>
          <w:rFonts w:ascii="Courier New" w:hAnsi="Courier New"/>
          <w:sz w:val="20"/>
        </w:rPr>
        <w:t>(b</w:t>
      </w:r>
      <w:proofErr w:type="gramStart"/>
      <w:r>
        <w:rPr>
          <w:rFonts w:ascii="Courier New" w:hAnsi="Courier New"/>
          <w:sz w:val="20"/>
        </w:rPr>
        <w:t xml:space="preserve">)  </w:t>
      </w:r>
      <w:r>
        <w:rPr>
          <w:rFonts w:ascii="Courier New" w:hAnsi="Courier New"/>
          <w:sz w:val="20"/>
          <w:u w:val="single"/>
        </w:rPr>
        <w:t>Properties</w:t>
      </w:r>
      <w:proofErr w:type="gramEnd"/>
      <w:r>
        <w:rPr>
          <w:rFonts w:ascii="Courier New" w:hAnsi="Courier New"/>
          <w:sz w:val="20"/>
          <w:u w:val="single"/>
        </w:rPr>
        <w:t xml:space="preserve"> After Heat Aging</w:t>
      </w:r>
      <w:r>
        <w:rPr>
          <w:rFonts w:ascii="Courier New" w:hAnsi="Courier New"/>
          <w:sz w:val="20"/>
        </w:rPr>
        <w:t xml:space="preserve"> shall be as shown in Table 3.1(b)</w:t>
      </w:r>
    </w:p>
    <w:p w14:paraId="5D324655" w14:textId="77777777" w:rsidR="003631E7" w:rsidRDefault="003631E7">
      <w:pPr>
        <w:rPr>
          <w:sz w:val="20"/>
        </w:rPr>
      </w:pPr>
      <w:r>
        <w:rPr>
          <w:sz w:val="20"/>
        </w:rPr>
        <w:t xml:space="preserve">   </w:t>
      </w:r>
    </w:p>
    <w:p w14:paraId="6CC1181F" w14:textId="77777777" w:rsidR="003631E7" w:rsidRDefault="003631E7">
      <w:pPr>
        <w:tabs>
          <w:tab w:val="center" w:pos="5040"/>
        </w:tabs>
        <w:ind w:right="-360"/>
        <w:jc w:val="center"/>
        <w:rPr>
          <w:rFonts w:ascii="Courier New" w:hAnsi="Courier New"/>
          <w:sz w:val="20"/>
        </w:rPr>
      </w:pPr>
      <w:r>
        <w:rPr>
          <w:rFonts w:ascii="Courier New" w:hAnsi="Courier New"/>
          <w:sz w:val="20"/>
          <w:u w:val="single"/>
        </w:rPr>
        <w:t>TABLE 3.1(b)</w:t>
      </w:r>
    </w:p>
    <w:p w14:paraId="46C75705" w14:textId="77777777" w:rsidR="003631E7" w:rsidRDefault="003631E7">
      <w:pPr>
        <w:ind w:right="-360"/>
        <w:rPr>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7" w:author="K" w:date="2018-02-16T02:08:00Z">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420"/>
        <w:gridCol w:w="900"/>
        <w:gridCol w:w="1080"/>
        <w:gridCol w:w="1260"/>
        <w:gridCol w:w="990"/>
        <w:gridCol w:w="1710"/>
        <w:gridCol w:w="900"/>
        <w:tblGridChange w:id="68">
          <w:tblGrid>
            <w:gridCol w:w="3420"/>
            <w:gridCol w:w="900"/>
            <w:gridCol w:w="990"/>
            <w:gridCol w:w="1350"/>
            <w:gridCol w:w="990"/>
            <w:gridCol w:w="1710"/>
            <w:gridCol w:w="900"/>
          </w:tblGrid>
        </w:tblGridChange>
      </w:tblGrid>
      <w:tr w:rsidR="003631E7" w14:paraId="19C8D878" w14:textId="77777777" w:rsidTr="00F220FE">
        <w:tblPrEx>
          <w:tblCellMar>
            <w:top w:w="0" w:type="dxa"/>
            <w:bottom w:w="0" w:type="dxa"/>
          </w:tblCellMar>
          <w:tblPrExChange w:id="69" w:author="K" w:date="2018-02-16T02:08:00Z">
            <w:tblPrEx>
              <w:tblCellMar>
                <w:top w:w="0" w:type="dxa"/>
                <w:bottom w:w="0" w:type="dxa"/>
              </w:tblCellMar>
            </w:tblPrEx>
          </w:tblPrExChange>
        </w:tblPrEx>
        <w:trPr>
          <w:trHeight w:hRule="exact" w:val="288"/>
          <w:trPrChange w:id="70" w:author="K" w:date="2018-02-16T02:08:00Z">
            <w:trPr>
              <w:trHeight w:hRule="exact" w:val="288"/>
            </w:trPr>
          </w:trPrChange>
        </w:trPr>
        <w:tc>
          <w:tcPr>
            <w:tcW w:w="3420" w:type="dxa"/>
            <w:tcBorders>
              <w:bottom w:val="nil"/>
            </w:tcBorders>
            <w:tcPrChange w:id="71" w:author="K" w:date="2018-02-16T02:08:00Z">
              <w:tcPr>
                <w:tcW w:w="3420" w:type="dxa"/>
                <w:tcBorders>
                  <w:bottom w:val="nil"/>
                </w:tcBorders>
              </w:tcPr>
            </w:tcPrChange>
          </w:tcPr>
          <w:p w14:paraId="68623B19" w14:textId="77777777" w:rsidR="003631E7" w:rsidRDefault="003631E7">
            <w:pPr>
              <w:ind w:right="-360"/>
              <w:jc w:val="center"/>
              <w:rPr>
                <w:rFonts w:ascii="Courier New" w:hAnsi="Courier New"/>
                <w:sz w:val="18"/>
              </w:rPr>
            </w:pPr>
          </w:p>
        </w:tc>
        <w:tc>
          <w:tcPr>
            <w:tcW w:w="900" w:type="dxa"/>
            <w:tcBorders>
              <w:bottom w:val="nil"/>
            </w:tcBorders>
            <w:tcPrChange w:id="72" w:author="K" w:date="2018-02-16T02:08:00Z">
              <w:tcPr>
                <w:tcW w:w="900" w:type="dxa"/>
                <w:tcBorders>
                  <w:bottom w:val="nil"/>
                </w:tcBorders>
              </w:tcPr>
            </w:tcPrChange>
          </w:tcPr>
          <w:p w14:paraId="1B821795" w14:textId="77777777" w:rsidR="003631E7" w:rsidRDefault="003631E7">
            <w:pPr>
              <w:ind w:right="-360"/>
              <w:jc w:val="center"/>
              <w:rPr>
                <w:rFonts w:ascii="Courier New" w:hAnsi="Courier New"/>
                <w:sz w:val="18"/>
              </w:rPr>
            </w:pPr>
            <w:r>
              <w:rPr>
                <w:rFonts w:ascii="Courier New" w:hAnsi="Courier New"/>
                <w:sz w:val="18"/>
              </w:rPr>
              <w:t xml:space="preserve">ASTM </w:t>
            </w:r>
            <w:r>
              <w:rPr>
                <w:rFonts w:ascii="Courier New" w:hAnsi="Courier New"/>
                <w:color w:val="FFFFFF"/>
                <w:sz w:val="18"/>
              </w:rPr>
              <w:t>.</w:t>
            </w:r>
            <w:r>
              <w:rPr>
                <w:rFonts w:ascii="Courier New" w:hAnsi="Courier New"/>
                <w:sz w:val="18"/>
              </w:rPr>
              <w:t>0</w:t>
            </w:r>
          </w:p>
        </w:tc>
        <w:tc>
          <w:tcPr>
            <w:tcW w:w="1080" w:type="dxa"/>
            <w:tcBorders>
              <w:bottom w:val="nil"/>
            </w:tcBorders>
            <w:tcPrChange w:id="73" w:author="K" w:date="2018-02-16T02:08:00Z">
              <w:tcPr>
                <w:tcW w:w="990" w:type="dxa"/>
                <w:tcBorders>
                  <w:bottom w:val="nil"/>
                </w:tcBorders>
              </w:tcPr>
            </w:tcPrChange>
          </w:tcPr>
          <w:p w14:paraId="68CF7F60" w14:textId="77777777" w:rsidR="003631E7" w:rsidRDefault="003631E7">
            <w:pPr>
              <w:ind w:right="-360"/>
              <w:jc w:val="center"/>
              <w:rPr>
                <w:rFonts w:ascii="Courier New" w:hAnsi="Courier New"/>
                <w:sz w:val="18"/>
              </w:rPr>
            </w:pPr>
          </w:p>
        </w:tc>
        <w:tc>
          <w:tcPr>
            <w:tcW w:w="1260" w:type="dxa"/>
            <w:tcBorders>
              <w:bottom w:val="nil"/>
            </w:tcBorders>
            <w:tcPrChange w:id="74" w:author="K" w:date="2018-02-16T02:08:00Z">
              <w:tcPr>
                <w:tcW w:w="1350" w:type="dxa"/>
                <w:tcBorders>
                  <w:bottom w:val="nil"/>
                </w:tcBorders>
              </w:tcPr>
            </w:tcPrChange>
          </w:tcPr>
          <w:p w14:paraId="7B567451" w14:textId="77777777" w:rsidR="003631E7" w:rsidRDefault="003631E7">
            <w:pPr>
              <w:ind w:right="-360"/>
              <w:jc w:val="center"/>
              <w:rPr>
                <w:rFonts w:ascii="Courier New" w:hAnsi="Courier New"/>
                <w:sz w:val="18"/>
              </w:rPr>
            </w:pPr>
          </w:p>
        </w:tc>
        <w:tc>
          <w:tcPr>
            <w:tcW w:w="990" w:type="dxa"/>
            <w:tcBorders>
              <w:bottom w:val="nil"/>
            </w:tcBorders>
            <w:tcPrChange w:id="75" w:author="K" w:date="2018-02-16T02:08:00Z">
              <w:tcPr>
                <w:tcW w:w="990" w:type="dxa"/>
                <w:tcBorders>
                  <w:bottom w:val="nil"/>
                </w:tcBorders>
              </w:tcPr>
            </w:tcPrChange>
          </w:tcPr>
          <w:p w14:paraId="3EB93D97" w14:textId="77777777" w:rsidR="003631E7" w:rsidRDefault="003631E7">
            <w:pPr>
              <w:ind w:right="-360"/>
              <w:jc w:val="center"/>
              <w:rPr>
                <w:rFonts w:ascii="Courier New" w:hAnsi="Courier New"/>
                <w:sz w:val="18"/>
              </w:rPr>
            </w:pPr>
          </w:p>
        </w:tc>
        <w:tc>
          <w:tcPr>
            <w:tcW w:w="1710" w:type="dxa"/>
            <w:tcBorders>
              <w:bottom w:val="nil"/>
            </w:tcBorders>
            <w:tcPrChange w:id="76" w:author="K" w:date="2018-02-16T02:08:00Z">
              <w:tcPr>
                <w:tcW w:w="1710" w:type="dxa"/>
                <w:tcBorders>
                  <w:bottom w:val="nil"/>
                </w:tcBorders>
              </w:tcPr>
            </w:tcPrChange>
          </w:tcPr>
          <w:p w14:paraId="637C8E90" w14:textId="77777777" w:rsidR="003631E7" w:rsidRDefault="003631E7">
            <w:pPr>
              <w:ind w:right="-360"/>
              <w:jc w:val="center"/>
              <w:rPr>
                <w:rFonts w:ascii="Courier New" w:hAnsi="Courier New"/>
                <w:sz w:val="18"/>
              </w:rPr>
            </w:pPr>
          </w:p>
        </w:tc>
        <w:tc>
          <w:tcPr>
            <w:tcW w:w="900" w:type="dxa"/>
            <w:tcBorders>
              <w:bottom w:val="nil"/>
            </w:tcBorders>
            <w:tcPrChange w:id="77" w:author="K" w:date="2018-02-16T02:08:00Z">
              <w:tcPr>
                <w:tcW w:w="900" w:type="dxa"/>
                <w:tcBorders>
                  <w:bottom w:val="nil"/>
                </w:tcBorders>
              </w:tcPr>
            </w:tcPrChange>
          </w:tcPr>
          <w:p w14:paraId="3C7619CE" w14:textId="77777777" w:rsidR="003631E7" w:rsidRDefault="003631E7">
            <w:pPr>
              <w:ind w:right="-360"/>
              <w:jc w:val="center"/>
              <w:rPr>
                <w:rFonts w:ascii="Courier New" w:hAnsi="Courier New"/>
                <w:sz w:val="18"/>
              </w:rPr>
            </w:pPr>
          </w:p>
        </w:tc>
      </w:tr>
      <w:tr w:rsidR="003631E7" w14:paraId="17D12CE6" w14:textId="77777777" w:rsidTr="00F220FE">
        <w:tblPrEx>
          <w:tblCellMar>
            <w:top w:w="0" w:type="dxa"/>
            <w:bottom w:w="0" w:type="dxa"/>
          </w:tblCellMar>
          <w:tblPrExChange w:id="78" w:author="K" w:date="2018-02-16T02:08:00Z">
            <w:tblPrEx>
              <w:tblCellMar>
                <w:top w:w="0" w:type="dxa"/>
                <w:bottom w:w="0" w:type="dxa"/>
              </w:tblCellMar>
            </w:tblPrEx>
          </w:tblPrExChange>
        </w:tblPrEx>
        <w:trPr>
          <w:trHeight w:hRule="exact" w:val="387"/>
          <w:trPrChange w:id="79" w:author="K" w:date="2018-02-16T02:08:00Z">
            <w:trPr>
              <w:trHeight w:hRule="exact" w:val="387"/>
            </w:trPr>
          </w:trPrChange>
        </w:trPr>
        <w:tc>
          <w:tcPr>
            <w:tcW w:w="3420" w:type="dxa"/>
            <w:tcBorders>
              <w:top w:val="nil"/>
              <w:bottom w:val="nil"/>
            </w:tcBorders>
            <w:vAlign w:val="center"/>
            <w:tcPrChange w:id="80" w:author="K" w:date="2018-02-16T02:08:00Z">
              <w:tcPr>
                <w:tcW w:w="3420" w:type="dxa"/>
                <w:tcBorders>
                  <w:top w:val="nil"/>
                  <w:bottom w:val="nil"/>
                </w:tcBorders>
                <w:vAlign w:val="center"/>
              </w:tcPr>
            </w:tcPrChange>
          </w:tcPr>
          <w:p w14:paraId="492524E5" w14:textId="77777777" w:rsidR="003631E7" w:rsidRDefault="003631E7">
            <w:pPr>
              <w:ind w:right="-360"/>
              <w:jc w:val="center"/>
              <w:rPr>
                <w:rFonts w:ascii="Courier New" w:hAnsi="Courier New"/>
                <w:sz w:val="18"/>
              </w:rPr>
            </w:pPr>
            <w:r>
              <w:rPr>
                <w:rFonts w:ascii="Courier New" w:hAnsi="Courier New"/>
                <w:sz w:val="18"/>
              </w:rPr>
              <w:t>CHARACTERISTICS</w:t>
            </w:r>
          </w:p>
        </w:tc>
        <w:tc>
          <w:tcPr>
            <w:tcW w:w="900" w:type="dxa"/>
            <w:tcBorders>
              <w:top w:val="nil"/>
              <w:bottom w:val="nil"/>
            </w:tcBorders>
            <w:vAlign w:val="center"/>
            <w:tcPrChange w:id="81" w:author="K" w:date="2018-02-16T02:08:00Z">
              <w:tcPr>
                <w:tcW w:w="900" w:type="dxa"/>
                <w:tcBorders>
                  <w:top w:val="nil"/>
                  <w:bottom w:val="nil"/>
                </w:tcBorders>
                <w:vAlign w:val="center"/>
              </w:tcPr>
            </w:tcPrChange>
          </w:tcPr>
          <w:p w14:paraId="310552F6" w14:textId="77777777" w:rsidR="003631E7" w:rsidRDefault="003631E7">
            <w:pPr>
              <w:ind w:right="-360"/>
              <w:jc w:val="center"/>
              <w:rPr>
                <w:rFonts w:ascii="Courier New" w:hAnsi="Courier New"/>
                <w:sz w:val="18"/>
              </w:rPr>
            </w:pPr>
            <w:proofErr w:type="gramStart"/>
            <w:r>
              <w:rPr>
                <w:rFonts w:ascii="Courier New" w:hAnsi="Courier New"/>
                <w:sz w:val="18"/>
              </w:rPr>
              <w:t xml:space="preserve">TEST  </w:t>
            </w:r>
            <w:r>
              <w:rPr>
                <w:rFonts w:ascii="Courier New" w:hAnsi="Courier New"/>
                <w:color w:val="FFFFFF"/>
                <w:sz w:val="18"/>
              </w:rPr>
              <w:t>.</w:t>
            </w:r>
            <w:proofErr w:type="gramEnd"/>
          </w:p>
        </w:tc>
        <w:tc>
          <w:tcPr>
            <w:tcW w:w="1080" w:type="dxa"/>
            <w:tcBorders>
              <w:top w:val="nil"/>
              <w:bottom w:val="nil"/>
            </w:tcBorders>
            <w:vAlign w:val="center"/>
            <w:tcPrChange w:id="82" w:author="K" w:date="2018-02-16T02:08:00Z">
              <w:tcPr>
                <w:tcW w:w="990" w:type="dxa"/>
                <w:tcBorders>
                  <w:top w:val="nil"/>
                  <w:bottom w:val="nil"/>
                </w:tcBorders>
                <w:vAlign w:val="center"/>
              </w:tcPr>
            </w:tcPrChange>
          </w:tcPr>
          <w:p w14:paraId="344C852E" w14:textId="77777777" w:rsidR="003631E7" w:rsidRDefault="003631E7">
            <w:pPr>
              <w:ind w:right="-360"/>
              <w:rPr>
                <w:rFonts w:ascii="Courier New" w:hAnsi="Courier New"/>
                <w:sz w:val="18"/>
              </w:rPr>
            </w:pPr>
            <w:r>
              <w:rPr>
                <w:rFonts w:ascii="Courier New" w:hAnsi="Courier New"/>
                <w:sz w:val="18"/>
              </w:rPr>
              <w:t>NEOPRENE</w:t>
            </w:r>
          </w:p>
        </w:tc>
        <w:tc>
          <w:tcPr>
            <w:tcW w:w="1260" w:type="dxa"/>
            <w:tcBorders>
              <w:top w:val="nil"/>
              <w:bottom w:val="nil"/>
            </w:tcBorders>
            <w:vAlign w:val="center"/>
            <w:tcPrChange w:id="83" w:author="K" w:date="2018-02-16T02:08:00Z">
              <w:tcPr>
                <w:tcW w:w="1350" w:type="dxa"/>
                <w:tcBorders>
                  <w:top w:val="nil"/>
                  <w:bottom w:val="nil"/>
                </w:tcBorders>
                <w:vAlign w:val="center"/>
              </w:tcPr>
            </w:tcPrChange>
          </w:tcPr>
          <w:p w14:paraId="769DF912" w14:textId="77777777" w:rsidR="003631E7" w:rsidRDefault="003631E7">
            <w:pPr>
              <w:ind w:right="-360"/>
              <w:rPr>
                <w:rFonts w:ascii="Courier New" w:hAnsi="Courier New"/>
                <w:sz w:val="18"/>
              </w:rPr>
            </w:pPr>
            <w:r>
              <w:rPr>
                <w:rFonts w:ascii="Courier New" w:hAnsi="Courier New"/>
                <w:sz w:val="18"/>
              </w:rPr>
              <w:t>NEOPRENE-1</w:t>
            </w:r>
          </w:p>
        </w:tc>
        <w:tc>
          <w:tcPr>
            <w:tcW w:w="990" w:type="dxa"/>
            <w:tcBorders>
              <w:top w:val="nil"/>
              <w:bottom w:val="nil"/>
            </w:tcBorders>
            <w:vAlign w:val="center"/>
            <w:tcPrChange w:id="84" w:author="K" w:date="2018-02-16T02:08:00Z">
              <w:tcPr>
                <w:tcW w:w="990" w:type="dxa"/>
                <w:tcBorders>
                  <w:top w:val="nil"/>
                  <w:bottom w:val="nil"/>
                </w:tcBorders>
                <w:vAlign w:val="center"/>
              </w:tcPr>
            </w:tcPrChange>
          </w:tcPr>
          <w:p w14:paraId="25690CB2" w14:textId="77777777" w:rsidR="003631E7" w:rsidRDefault="003631E7">
            <w:pPr>
              <w:ind w:right="-360"/>
              <w:rPr>
                <w:rFonts w:ascii="Courier New" w:hAnsi="Courier New"/>
                <w:sz w:val="18"/>
              </w:rPr>
            </w:pPr>
            <w:r>
              <w:rPr>
                <w:rFonts w:ascii="Courier New" w:hAnsi="Courier New"/>
                <w:sz w:val="18"/>
              </w:rPr>
              <w:t>BUNA N</w:t>
            </w:r>
          </w:p>
        </w:tc>
        <w:tc>
          <w:tcPr>
            <w:tcW w:w="1710" w:type="dxa"/>
            <w:tcBorders>
              <w:top w:val="nil"/>
              <w:bottom w:val="nil"/>
            </w:tcBorders>
            <w:vAlign w:val="center"/>
            <w:tcPrChange w:id="85" w:author="K" w:date="2018-02-16T02:08:00Z">
              <w:tcPr>
                <w:tcW w:w="1710" w:type="dxa"/>
                <w:tcBorders>
                  <w:top w:val="nil"/>
                  <w:bottom w:val="nil"/>
                </w:tcBorders>
                <w:vAlign w:val="center"/>
              </w:tcPr>
            </w:tcPrChange>
          </w:tcPr>
          <w:p w14:paraId="4A18C488" w14:textId="77777777" w:rsidR="003631E7" w:rsidRDefault="003631E7">
            <w:pPr>
              <w:spacing w:line="200" w:lineRule="exact"/>
              <w:ind w:right="-360"/>
              <w:rPr>
                <w:rFonts w:ascii="Courier New" w:hAnsi="Courier New"/>
                <w:sz w:val="18"/>
              </w:rPr>
            </w:pPr>
            <w:r>
              <w:rPr>
                <w:rFonts w:ascii="Courier New" w:hAnsi="Courier New"/>
                <w:sz w:val="18"/>
              </w:rPr>
              <w:t>Viton, Fluorel</w:t>
            </w:r>
          </w:p>
        </w:tc>
        <w:tc>
          <w:tcPr>
            <w:tcW w:w="900" w:type="dxa"/>
            <w:tcBorders>
              <w:top w:val="nil"/>
              <w:bottom w:val="nil"/>
            </w:tcBorders>
            <w:vAlign w:val="center"/>
            <w:tcPrChange w:id="86" w:author="K" w:date="2018-02-16T02:08:00Z">
              <w:tcPr>
                <w:tcW w:w="900" w:type="dxa"/>
                <w:tcBorders>
                  <w:top w:val="nil"/>
                  <w:bottom w:val="nil"/>
                </w:tcBorders>
                <w:vAlign w:val="center"/>
              </w:tcPr>
            </w:tcPrChange>
          </w:tcPr>
          <w:p w14:paraId="33387444" w14:textId="77777777" w:rsidR="003631E7" w:rsidRDefault="003631E7">
            <w:pPr>
              <w:ind w:right="-360"/>
              <w:jc w:val="center"/>
              <w:rPr>
                <w:rFonts w:ascii="Courier New" w:hAnsi="Courier New"/>
                <w:sz w:val="18"/>
              </w:rPr>
            </w:pPr>
            <w:proofErr w:type="gramStart"/>
            <w:r>
              <w:rPr>
                <w:rFonts w:ascii="Courier New" w:hAnsi="Courier New"/>
                <w:sz w:val="18"/>
              </w:rPr>
              <w:t>HNBR  .</w:t>
            </w:r>
            <w:proofErr w:type="gramEnd"/>
          </w:p>
        </w:tc>
      </w:tr>
      <w:tr w:rsidR="003631E7" w14:paraId="60774107" w14:textId="77777777" w:rsidTr="00F220FE">
        <w:tblPrEx>
          <w:tblCellMar>
            <w:top w:w="0" w:type="dxa"/>
            <w:bottom w:w="0" w:type="dxa"/>
          </w:tblCellMar>
          <w:tblPrExChange w:id="87" w:author="K" w:date="2018-02-16T02:08:00Z">
            <w:tblPrEx>
              <w:tblCellMar>
                <w:top w:w="0" w:type="dxa"/>
                <w:bottom w:w="0" w:type="dxa"/>
              </w:tblCellMar>
            </w:tblPrEx>
          </w:tblPrExChange>
        </w:tblPrEx>
        <w:trPr>
          <w:trHeight w:hRule="exact" w:val="288"/>
          <w:trPrChange w:id="88" w:author="K" w:date="2018-02-16T02:08:00Z">
            <w:trPr>
              <w:trHeight w:hRule="exact" w:val="288"/>
            </w:trPr>
          </w:trPrChange>
        </w:trPr>
        <w:tc>
          <w:tcPr>
            <w:tcW w:w="3420" w:type="dxa"/>
            <w:tcBorders>
              <w:top w:val="nil"/>
            </w:tcBorders>
            <w:tcPrChange w:id="89" w:author="K" w:date="2018-02-16T02:08:00Z">
              <w:tcPr>
                <w:tcW w:w="3420" w:type="dxa"/>
                <w:tcBorders>
                  <w:top w:val="nil"/>
                </w:tcBorders>
              </w:tcPr>
            </w:tcPrChange>
          </w:tcPr>
          <w:p w14:paraId="4EB41F03" w14:textId="77777777" w:rsidR="003631E7" w:rsidRDefault="003631E7">
            <w:pPr>
              <w:ind w:right="-360"/>
              <w:rPr>
                <w:rFonts w:ascii="Courier New" w:hAnsi="Courier New"/>
                <w:sz w:val="18"/>
              </w:rPr>
            </w:pPr>
          </w:p>
        </w:tc>
        <w:tc>
          <w:tcPr>
            <w:tcW w:w="900" w:type="dxa"/>
            <w:tcBorders>
              <w:top w:val="nil"/>
            </w:tcBorders>
            <w:tcPrChange w:id="90" w:author="K" w:date="2018-02-16T02:08:00Z">
              <w:tcPr>
                <w:tcW w:w="900" w:type="dxa"/>
                <w:tcBorders>
                  <w:top w:val="nil"/>
                </w:tcBorders>
              </w:tcPr>
            </w:tcPrChange>
          </w:tcPr>
          <w:p w14:paraId="6F169D6A" w14:textId="77777777" w:rsidR="003631E7" w:rsidRDefault="003631E7">
            <w:pPr>
              <w:ind w:right="-360"/>
              <w:jc w:val="center"/>
              <w:rPr>
                <w:rFonts w:ascii="Courier New" w:hAnsi="Courier New"/>
                <w:sz w:val="18"/>
              </w:rPr>
            </w:pPr>
            <w:r>
              <w:rPr>
                <w:rFonts w:ascii="Courier New" w:hAnsi="Courier New"/>
                <w:sz w:val="18"/>
              </w:rPr>
              <w:t xml:space="preserve">SPEC. </w:t>
            </w:r>
            <w:r>
              <w:rPr>
                <w:rFonts w:ascii="Courier New" w:hAnsi="Courier New"/>
                <w:color w:val="FFFFFF"/>
                <w:sz w:val="18"/>
              </w:rPr>
              <w:t>.</w:t>
            </w:r>
          </w:p>
        </w:tc>
        <w:tc>
          <w:tcPr>
            <w:tcW w:w="1080" w:type="dxa"/>
            <w:tcBorders>
              <w:top w:val="nil"/>
            </w:tcBorders>
            <w:tcPrChange w:id="91" w:author="K" w:date="2018-02-16T02:08:00Z">
              <w:tcPr>
                <w:tcW w:w="990" w:type="dxa"/>
                <w:tcBorders>
                  <w:top w:val="nil"/>
                </w:tcBorders>
              </w:tcPr>
            </w:tcPrChange>
          </w:tcPr>
          <w:p w14:paraId="51A1D7DA" w14:textId="77777777" w:rsidR="003631E7" w:rsidRDefault="003631E7">
            <w:pPr>
              <w:ind w:right="-360"/>
              <w:jc w:val="center"/>
              <w:rPr>
                <w:rFonts w:ascii="Courier New" w:hAnsi="Courier New"/>
                <w:sz w:val="18"/>
              </w:rPr>
            </w:pPr>
          </w:p>
        </w:tc>
        <w:tc>
          <w:tcPr>
            <w:tcW w:w="1260" w:type="dxa"/>
            <w:tcBorders>
              <w:top w:val="nil"/>
            </w:tcBorders>
            <w:tcPrChange w:id="92" w:author="K" w:date="2018-02-16T02:08:00Z">
              <w:tcPr>
                <w:tcW w:w="1350" w:type="dxa"/>
                <w:tcBorders>
                  <w:top w:val="nil"/>
                </w:tcBorders>
              </w:tcPr>
            </w:tcPrChange>
          </w:tcPr>
          <w:p w14:paraId="48E2B936" w14:textId="77777777" w:rsidR="003631E7" w:rsidRDefault="003631E7">
            <w:pPr>
              <w:ind w:right="-360"/>
              <w:jc w:val="center"/>
              <w:rPr>
                <w:rFonts w:ascii="Courier New" w:hAnsi="Courier New"/>
                <w:sz w:val="18"/>
              </w:rPr>
            </w:pPr>
          </w:p>
        </w:tc>
        <w:tc>
          <w:tcPr>
            <w:tcW w:w="990" w:type="dxa"/>
            <w:tcBorders>
              <w:top w:val="nil"/>
            </w:tcBorders>
            <w:tcPrChange w:id="93" w:author="K" w:date="2018-02-16T02:08:00Z">
              <w:tcPr>
                <w:tcW w:w="990" w:type="dxa"/>
                <w:tcBorders>
                  <w:top w:val="nil"/>
                </w:tcBorders>
              </w:tcPr>
            </w:tcPrChange>
          </w:tcPr>
          <w:p w14:paraId="3CE81F7D" w14:textId="77777777" w:rsidR="003631E7" w:rsidRDefault="003631E7">
            <w:pPr>
              <w:ind w:right="-360"/>
              <w:jc w:val="center"/>
              <w:rPr>
                <w:rFonts w:ascii="Courier New" w:hAnsi="Courier New"/>
                <w:sz w:val="18"/>
              </w:rPr>
            </w:pPr>
          </w:p>
        </w:tc>
        <w:tc>
          <w:tcPr>
            <w:tcW w:w="1710" w:type="dxa"/>
            <w:tcBorders>
              <w:top w:val="nil"/>
            </w:tcBorders>
            <w:tcPrChange w:id="94" w:author="K" w:date="2018-02-16T02:08:00Z">
              <w:tcPr>
                <w:tcW w:w="1710" w:type="dxa"/>
                <w:tcBorders>
                  <w:top w:val="nil"/>
                </w:tcBorders>
              </w:tcPr>
            </w:tcPrChange>
          </w:tcPr>
          <w:p w14:paraId="300CD434" w14:textId="77777777" w:rsidR="003631E7" w:rsidRDefault="003631E7">
            <w:pPr>
              <w:ind w:right="-360"/>
              <w:jc w:val="center"/>
              <w:rPr>
                <w:rFonts w:ascii="Courier New" w:hAnsi="Courier New"/>
                <w:sz w:val="18"/>
              </w:rPr>
            </w:pPr>
          </w:p>
        </w:tc>
        <w:tc>
          <w:tcPr>
            <w:tcW w:w="900" w:type="dxa"/>
            <w:tcBorders>
              <w:top w:val="nil"/>
            </w:tcBorders>
            <w:tcPrChange w:id="95" w:author="K" w:date="2018-02-16T02:08:00Z">
              <w:tcPr>
                <w:tcW w:w="900" w:type="dxa"/>
                <w:tcBorders>
                  <w:top w:val="nil"/>
                </w:tcBorders>
              </w:tcPr>
            </w:tcPrChange>
          </w:tcPr>
          <w:p w14:paraId="7735A7E7" w14:textId="77777777" w:rsidR="003631E7" w:rsidRDefault="003631E7">
            <w:pPr>
              <w:ind w:right="-360"/>
              <w:jc w:val="center"/>
              <w:rPr>
                <w:rFonts w:ascii="Courier New" w:hAnsi="Courier New"/>
                <w:sz w:val="18"/>
              </w:rPr>
            </w:pPr>
          </w:p>
        </w:tc>
      </w:tr>
      <w:tr w:rsidR="003631E7" w14:paraId="6F67A3AD" w14:textId="77777777" w:rsidTr="00F220FE">
        <w:tblPrEx>
          <w:tblCellMar>
            <w:top w:w="0" w:type="dxa"/>
            <w:bottom w:w="0" w:type="dxa"/>
          </w:tblCellMar>
          <w:tblPrExChange w:id="96" w:author="K" w:date="2018-02-16T02:08:00Z">
            <w:tblPrEx>
              <w:tblCellMar>
                <w:top w:w="0" w:type="dxa"/>
                <w:bottom w:w="0" w:type="dxa"/>
              </w:tblCellMar>
            </w:tblPrEx>
          </w:tblPrExChange>
        </w:tblPrEx>
        <w:trPr>
          <w:trHeight w:hRule="exact" w:val="288"/>
          <w:trPrChange w:id="97" w:author="K" w:date="2018-02-16T02:08:00Z">
            <w:trPr>
              <w:trHeight w:hRule="exact" w:val="288"/>
            </w:trPr>
          </w:trPrChange>
        </w:trPr>
        <w:tc>
          <w:tcPr>
            <w:tcW w:w="3420" w:type="dxa"/>
            <w:vAlign w:val="center"/>
            <w:tcPrChange w:id="98" w:author="K" w:date="2018-02-16T02:08:00Z">
              <w:tcPr>
                <w:tcW w:w="3420" w:type="dxa"/>
                <w:vAlign w:val="center"/>
              </w:tcPr>
            </w:tcPrChange>
          </w:tcPr>
          <w:p w14:paraId="5A0689F9" w14:textId="77777777" w:rsidR="003631E7" w:rsidRDefault="003631E7">
            <w:pPr>
              <w:ind w:right="-360"/>
              <w:rPr>
                <w:rFonts w:ascii="Courier New" w:hAnsi="Courier New"/>
                <w:sz w:val="18"/>
              </w:rPr>
            </w:pPr>
            <w:r>
              <w:rPr>
                <w:rFonts w:ascii="Courier New" w:hAnsi="Courier New"/>
                <w:sz w:val="18"/>
              </w:rPr>
              <w:t>Hardness, points change max.</w:t>
            </w:r>
          </w:p>
        </w:tc>
        <w:tc>
          <w:tcPr>
            <w:tcW w:w="900" w:type="dxa"/>
            <w:vAlign w:val="center"/>
            <w:tcPrChange w:id="99" w:author="K" w:date="2018-02-16T02:08:00Z">
              <w:tcPr>
                <w:tcW w:w="900" w:type="dxa"/>
                <w:vAlign w:val="center"/>
              </w:tcPr>
            </w:tcPrChange>
          </w:tcPr>
          <w:p w14:paraId="47E80CE4" w14:textId="77777777" w:rsidR="003631E7" w:rsidRDefault="003631E7">
            <w:pPr>
              <w:ind w:right="-360"/>
              <w:jc w:val="center"/>
              <w:rPr>
                <w:rFonts w:ascii="Courier New" w:hAnsi="Courier New"/>
                <w:sz w:val="18"/>
              </w:rPr>
            </w:pPr>
            <w:r>
              <w:rPr>
                <w:rFonts w:ascii="Courier New" w:hAnsi="Courier New"/>
                <w:sz w:val="18"/>
              </w:rPr>
              <w:t xml:space="preserve">D </w:t>
            </w:r>
            <w:proofErr w:type="gramStart"/>
            <w:r>
              <w:rPr>
                <w:rFonts w:ascii="Courier New" w:hAnsi="Courier New"/>
                <w:sz w:val="18"/>
              </w:rPr>
              <w:t xml:space="preserve">573 </w:t>
            </w:r>
            <w:r>
              <w:rPr>
                <w:rFonts w:ascii="Courier New" w:hAnsi="Courier New"/>
                <w:color w:val="FFFFFF"/>
                <w:sz w:val="18"/>
              </w:rPr>
              <w:t>.</w:t>
            </w:r>
            <w:proofErr w:type="gramEnd"/>
          </w:p>
        </w:tc>
        <w:tc>
          <w:tcPr>
            <w:tcW w:w="1080" w:type="dxa"/>
            <w:vAlign w:val="center"/>
            <w:tcPrChange w:id="100" w:author="K" w:date="2018-02-16T02:08:00Z">
              <w:tcPr>
                <w:tcW w:w="990" w:type="dxa"/>
                <w:vAlign w:val="center"/>
              </w:tcPr>
            </w:tcPrChange>
          </w:tcPr>
          <w:p w14:paraId="2C437533"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10 </w:t>
            </w:r>
            <w:r>
              <w:rPr>
                <w:rFonts w:ascii="Courier New" w:hAnsi="Courier New"/>
                <w:color w:val="FFFFFF"/>
                <w:sz w:val="18"/>
              </w:rPr>
              <w:t>.</w:t>
            </w:r>
            <w:proofErr w:type="gramEnd"/>
          </w:p>
        </w:tc>
        <w:tc>
          <w:tcPr>
            <w:tcW w:w="1260" w:type="dxa"/>
            <w:vAlign w:val="center"/>
            <w:tcPrChange w:id="101" w:author="K" w:date="2018-02-16T02:08:00Z">
              <w:tcPr>
                <w:tcW w:w="1350" w:type="dxa"/>
                <w:vAlign w:val="center"/>
              </w:tcPr>
            </w:tcPrChange>
          </w:tcPr>
          <w:p w14:paraId="32F3EE5C"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10 </w:t>
            </w:r>
            <w:r>
              <w:rPr>
                <w:rFonts w:ascii="Courier New" w:hAnsi="Courier New"/>
                <w:color w:val="FFFFFF"/>
                <w:sz w:val="18"/>
              </w:rPr>
              <w:t>.</w:t>
            </w:r>
            <w:proofErr w:type="gramEnd"/>
          </w:p>
        </w:tc>
        <w:tc>
          <w:tcPr>
            <w:tcW w:w="990" w:type="dxa"/>
            <w:vAlign w:val="center"/>
            <w:tcPrChange w:id="102" w:author="K" w:date="2018-02-16T02:08:00Z">
              <w:tcPr>
                <w:tcW w:w="990" w:type="dxa"/>
                <w:vAlign w:val="center"/>
              </w:tcPr>
            </w:tcPrChange>
          </w:tcPr>
          <w:p w14:paraId="530C082D"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10  </w:t>
            </w:r>
            <w:r>
              <w:rPr>
                <w:rFonts w:ascii="Courier New" w:hAnsi="Courier New"/>
                <w:color w:val="FFFFFF"/>
                <w:sz w:val="18"/>
              </w:rPr>
              <w:t>.</w:t>
            </w:r>
            <w:proofErr w:type="gramEnd"/>
          </w:p>
        </w:tc>
        <w:tc>
          <w:tcPr>
            <w:tcW w:w="1710" w:type="dxa"/>
            <w:vAlign w:val="center"/>
            <w:tcPrChange w:id="103" w:author="K" w:date="2018-02-16T02:08:00Z">
              <w:tcPr>
                <w:tcW w:w="1710" w:type="dxa"/>
                <w:vAlign w:val="center"/>
              </w:tcPr>
            </w:tcPrChange>
          </w:tcPr>
          <w:p w14:paraId="0FA28E80" w14:textId="77777777" w:rsidR="003631E7" w:rsidRDefault="003631E7">
            <w:pPr>
              <w:ind w:right="-360"/>
              <w:jc w:val="center"/>
              <w:rPr>
                <w:rFonts w:ascii="Courier New" w:hAnsi="Courier New"/>
                <w:sz w:val="18"/>
              </w:rPr>
            </w:pPr>
            <w:r>
              <w:rPr>
                <w:rFonts w:ascii="Courier New" w:hAnsi="Courier New"/>
                <w:sz w:val="18"/>
              </w:rPr>
              <w:t>+10 / -5</w:t>
            </w:r>
          </w:p>
        </w:tc>
        <w:tc>
          <w:tcPr>
            <w:tcW w:w="900" w:type="dxa"/>
            <w:vAlign w:val="center"/>
            <w:tcPrChange w:id="104" w:author="K" w:date="2018-02-16T02:08:00Z">
              <w:tcPr>
                <w:tcW w:w="900" w:type="dxa"/>
                <w:vAlign w:val="center"/>
              </w:tcPr>
            </w:tcPrChange>
          </w:tcPr>
          <w:p w14:paraId="6A418A68"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10  </w:t>
            </w:r>
            <w:r>
              <w:rPr>
                <w:rFonts w:ascii="Courier New" w:hAnsi="Courier New"/>
                <w:color w:val="FFFFFF"/>
                <w:sz w:val="18"/>
              </w:rPr>
              <w:t>.</w:t>
            </w:r>
            <w:proofErr w:type="gramEnd"/>
          </w:p>
        </w:tc>
      </w:tr>
      <w:tr w:rsidR="003631E7" w14:paraId="33B2ED45" w14:textId="77777777" w:rsidTr="00F220FE">
        <w:tblPrEx>
          <w:tblCellMar>
            <w:top w:w="0" w:type="dxa"/>
            <w:bottom w:w="0" w:type="dxa"/>
          </w:tblCellMar>
          <w:tblPrExChange w:id="105" w:author="K" w:date="2018-02-16T02:08:00Z">
            <w:tblPrEx>
              <w:tblCellMar>
                <w:top w:w="0" w:type="dxa"/>
                <w:bottom w:w="0" w:type="dxa"/>
              </w:tblCellMar>
            </w:tblPrEx>
          </w:tblPrExChange>
        </w:tblPrEx>
        <w:trPr>
          <w:trHeight w:hRule="exact" w:val="288"/>
          <w:trPrChange w:id="106" w:author="K" w:date="2018-02-16T02:08:00Z">
            <w:trPr>
              <w:trHeight w:hRule="exact" w:val="288"/>
            </w:trPr>
          </w:trPrChange>
        </w:trPr>
        <w:tc>
          <w:tcPr>
            <w:tcW w:w="3420" w:type="dxa"/>
            <w:vAlign w:val="center"/>
            <w:tcPrChange w:id="107" w:author="K" w:date="2018-02-16T02:08:00Z">
              <w:tcPr>
                <w:tcW w:w="3420" w:type="dxa"/>
                <w:vAlign w:val="center"/>
              </w:tcPr>
            </w:tcPrChange>
          </w:tcPr>
          <w:p w14:paraId="75FF1343" w14:textId="77777777" w:rsidR="003631E7" w:rsidRDefault="003631E7">
            <w:pPr>
              <w:ind w:right="-360"/>
              <w:rPr>
                <w:rFonts w:ascii="Courier New" w:hAnsi="Courier New"/>
                <w:sz w:val="18"/>
              </w:rPr>
            </w:pPr>
            <w:r>
              <w:rPr>
                <w:rFonts w:ascii="Courier New" w:hAnsi="Courier New"/>
                <w:sz w:val="18"/>
              </w:rPr>
              <w:t xml:space="preserve">Tensile Strength, % </w:t>
            </w:r>
            <w:proofErr w:type="gramStart"/>
            <w:r>
              <w:rPr>
                <w:rFonts w:ascii="Courier New" w:hAnsi="Courier New"/>
                <w:sz w:val="18"/>
              </w:rPr>
              <w:t>change</w:t>
            </w:r>
            <w:proofErr w:type="gramEnd"/>
            <w:r>
              <w:rPr>
                <w:rFonts w:ascii="Courier New" w:hAnsi="Courier New"/>
                <w:sz w:val="18"/>
              </w:rPr>
              <w:t xml:space="preserve"> max.</w:t>
            </w:r>
          </w:p>
        </w:tc>
        <w:tc>
          <w:tcPr>
            <w:tcW w:w="900" w:type="dxa"/>
            <w:vAlign w:val="center"/>
            <w:tcPrChange w:id="108" w:author="K" w:date="2018-02-16T02:08:00Z">
              <w:tcPr>
                <w:tcW w:w="900" w:type="dxa"/>
                <w:vAlign w:val="center"/>
              </w:tcPr>
            </w:tcPrChange>
          </w:tcPr>
          <w:p w14:paraId="5592F570" w14:textId="77777777" w:rsidR="003631E7" w:rsidRDefault="003631E7">
            <w:pPr>
              <w:ind w:right="-360"/>
              <w:jc w:val="center"/>
              <w:rPr>
                <w:rFonts w:ascii="Courier New" w:hAnsi="Courier New"/>
                <w:sz w:val="18"/>
              </w:rPr>
            </w:pPr>
            <w:r>
              <w:rPr>
                <w:rFonts w:ascii="Courier New" w:hAnsi="Courier New"/>
                <w:sz w:val="18"/>
              </w:rPr>
              <w:t xml:space="preserve">D </w:t>
            </w:r>
            <w:proofErr w:type="gramStart"/>
            <w:r>
              <w:rPr>
                <w:rFonts w:ascii="Courier New" w:hAnsi="Courier New"/>
                <w:sz w:val="18"/>
              </w:rPr>
              <w:t xml:space="preserve">573 </w:t>
            </w:r>
            <w:r>
              <w:rPr>
                <w:rFonts w:ascii="Courier New" w:hAnsi="Courier New"/>
                <w:color w:val="FFFFFF"/>
                <w:sz w:val="18"/>
              </w:rPr>
              <w:t>.</w:t>
            </w:r>
            <w:proofErr w:type="gramEnd"/>
          </w:p>
        </w:tc>
        <w:tc>
          <w:tcPr>
            <w:tcW w:w="1080" w:type="dxa"/>
            <w:vAlign w:val="center"/>
            <w:tcPrChange w:id="109" w:author="K" w:date="2018-02-16T02:08:00Z">
              <w:tcPr>
                <w:tcW w:w="990" w:type="dxa"/>
                <w:vAlign w:val="center"/>
              </w:tcPr>
            </w:tcPrChange>
          </w:tcPr>
          <w:p w14:paraId="01DEAC86"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10 </w:t>
            </w:r>
            <w:r>
              <w:rPr>
                <w:rFonts w:ascii="Courier New" w:hAnsi="Courier New"/>
                <w:color w:val="FFFFFF"/>
                <w:sz w:val="18"/>
              </w:rPr>
              <w:t>.</w:t>
            </w:r>
            <w:proofErr w:type="gramEnd"/>
          </w:p>
        </w:tc>
        <w:tc>
          <w:tcPr>
            <w:tcW w:w="1260" w:type="dxa"/>
            <w:vAlign w:val="center"/>
            <w:tcPrChange w:id="110" w:author="K" w:date="2018-02-16T02:08:00Z">
              <w:tcPr>
                <w:tcW w:w="1350" w:type="dxa"/>
                <w:vAlign w:val="center"/>
              </w:tcPr>
            </w:tcPrChange>
          </w:tcPr>
          <w:p w14:paraId="568D3432"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10 </w:t>
            </w:r>
            <w:r>
              <w:rPr>
                <w:rFonts w:ascii="Courier New" w:hAnsi="Courier New"/>
                <w:color w:val="FFFFFF"/>
                <w:sz w:val="18"/>
              </w:rPr>
              <w:t>.</w:t>
            </w:r>
            <w:proofErr w:type="gramEnd"/>
          </w:p>
        </w:tc>
        <w:tc>
          <w:tcPr>
            <w:tcW w:w="990" w:type="dxa"/>
            <w:vAlign w:val="center"/>
            <w:tcPrChange w:id="111" w:author="K" w:date="2018-02-16T02:08:00Z">
              <w:tcPr>
                <w:tcW w:w="990" w:type="dxa"/>
                <w:vAlign w:val="center"/>
              </w:tcPr>
            </w:tcPrChange>
          </w:tcPr>
          <w:p w14:paraId="02183FC2"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10  </w:t>
            </w:r>
            <w:r>
              <w:rPr>
                <w:rFonts w:ascii="Courier New" w:hAnsi="Courier New"/>
                <w:color w:val="FFFFFF"/>
                <w:sz w:val="18"/>
              </w:rPr>
              <w:t>.</w:t>
            </w:r>
            <w:proofErr w:type="gramEnd"/>
          </w:p>
        </w:tc>
        <w:tc>
          <w:tcPr>
            <w:tcW w:w="1710" w:type="dxa"/>
            <w:vAlign w:val="center"/>
            <w:tcPrChange w:id="112" w:author="K" w:date="2018-02-16T02:08:00Z">
              <w:tcPr>
                <w:tcW w:w="1710" w:type="dxa"/>
                <w:vAlign w:val="center"/>
              </w:tcPr>
            </w:tcPrChange>
          </w:tcPr>
          <w:p w14:paraId="77529492" w14:textId="77777777" w:rsidR="003631E7" w:rsidRDefault="003631E7">
            <w:pPr>
              <w:ind w:right="-360"/>
              <w:jc w:val="center"/>
              <w:rPr>
                <w:rFonts w:ascii="Courier New" w:hAnsi="Courier New"/>
                <w:sz w:val="18"/>
              </w:rPr>
            </w:pPr>
            <w:r>
              <w:rPr>
                <w:rFonts w:ascii="Courier New" w:hAnsi="Courier New"/>
                <w:sz w:val="18"/>
              </w:rPr>
              <w:t>-35</w:t>
            </w:r>
          </w:p>
        </w:tc>
        <w:tc>
          <w:tcPr>
            <w:tcW w:w="900" w:type="dxa"/>
            <w:vAlign w:val="center"/>
            <w:tcPrChange w:id="113" w:author="K" w:date="2018-02-16T02:08:00Z">
              <w:tcPr>
                <w:tcW w:w="900" w:type="dxa"/>
                <w:vAlign w:val="center"/>
              </w:tcPr>
            </w:tcPrChange>
          </w:tcPr>
          <w:p w14:paraId="361A8D7E"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10  </w:t>
            </w:r>
            <w:r>
              <w:rPr>
                <w:rFonts w:ascii="Courier New" w:hAnsi="Courier New"/>
                <w:color w:val="FFFFFF"/>
                <w:sz w:val="18"/>
              </w:rPr>
              <w:t>.</w:t>
            </w:r>
            <w:proofErr w:type="gramEnd"/>
          </w:p>
        </w:tc>
      </w:tr>
      <w:tr w:rsidR="003631E7" w14:paraId="72665DE1" w14:textId="77777777" w:rsidTr="00F220FE">
        <w:tblPrEx>
          <w:tblCellMar>
            <w:top w:w="0" w:type="dxa"/>
            <w:bottom w:w="0" w:type="dxa"/>
          </w:tblCellMar>
          <w:tblPrExChange w:id="114" w:author="K" w:date="2018-02-16T02:08:00Z">
            <w:tblPrEx>
              <w:tblCellMar>
                <w:top w:w="0" w:type="dxa"/>
                <w:bottom w:w="0" w:type="dxa"/>
              </w:tblCellMar>
            </w:tblPrEx>
          </w:tblPrExChange>
        </w:tblPrEx>
        <w:trPr>
          <w:trHeight w:hRule="exact" w:val="288"/>
          <w:trPrChange w:id="115" w:author="K" w:date="2018-02-16T02:08:00Z">
            <w:trPr>
              <w:trHeight w:hRule="exact" w:val="288"/>
            </w:trPr>
          </w:trPrChange>
        </w:trPr>
        <w:tc>
          <w:tcPr>
            <w:tcW w:w="3420" w:type="dxa"/>
            <w:vAlign w:val="center"/>
            <w:tcPrChange w:id="116" w:author="K" w:date="2018-02-16T02:08:00Z">
              <w:tcPr>
                <w:tcW w:w="3420" w:type="dxa"/>
                <w:vAlign w:val="center"/>
              </w:tcPr>
            </w:tcPrChange>
          </w:tcPr>
          <w:p w14:paraId="72454961" w14:textId="77777777" w:rsidR="003631E7" w:rsidRDefault="003631E7">
            <w:pPr>
              <w:ind w:right="-360"/>
              <w:rPr>
                <w:rFonts w:ascii="Courier New" w:hAnsi="Courier New"/>
                <w:sz w:val="18"/>
              </w:rPr>
            </w:pPr>
            <w:r>
              <w:rPr>
                <w:rFonts w:ascii="Courier New" w:hAnsi="Courier New"/>
                <w:sz w:val="18"/>
              </w:rPr>
              <w:t xml:space="preserve">Elongation, % </w:t>
            </w:r>
            <w:proofErr w:type="gramStart"/>
            <w:r>
              <w:rPr>
                <w:rFonts w:ascii="Courier New" w:hAnsi="Courier New"/>
                <w:sz w:val="18"/>
              </w:rPr>
              <w:t>change</w:t>
            </w:r>
            <w:proofErr w:type="gramEnd"/>
            <w:r>
              <w:rPr>
                <w:rFonts w:ascii="Courier New" w:hAnsi="Courier New"/>
                <w:sz w:val="18"/>
              </w:rPr>
              <w:t xml:space="preserve"> max.</w:t>
            </w:r>
          </w:p>
        </w:tc>
        <w:tc>
          <w:tcPr>
            <w:tcW w:w="900" w:type="dxa"/>
            <w:vAlign w:val="center"/>
            <w:tcPrChange w:id="117" w:author="K" w:date="2018-02-16T02:08:00Z">
              <w:tcPr>
                <w:tcW w:w="900" w:type="dxa"/>
                <w:vAlign w:val="center"/>
              </w:tcPr>
            </w:tcPrChange>
          </w:tcPr>
          <w:p w14:paraId="671CFBDB" w14:textId="77777777" w:rsidR="003631E7" w:rsidRDefault="003631E7">
            <w:pPr>
              <w:ind w:right="-360"/>
              <w:jc w:val="center"/>
              <w:rPr>
                <w:rFonts w:ascii="Courier New" w:hAnsi="Courier New"/>
                <w:sz w:val="18"/>
              </w:rPr>
            </w:pPr>
            <w:r>
              <w:rPr>
                <w:rFonts w:ascii="Courier New" w:hAnsi="Courier New"/>
                <w:sz w:val="18"/>
              </w:rPr>
              <w:t xml:space="preserve">D </w:t>
            </w:r>
            <w:proofErr w:type="gramStart"/>
            <w:r>
              <w:rPr>
                <w:rFonts w:ascii="Courier New" w:hAnsi="Courier New"/>
                <w:sz w:val="18"/>
              </w:rPr>
              <w:t xml:space="preserve">573 </w:t>
            </w:r>
            <w:r>
              <w:rPr>
                <w:rFonts w:ascii="Courier New" w:hAnsi="Courier New"/>
                <w:color w:val="FFFFFF"/>
                <w:sz w:val="18"/>
              </w:rPr>
              <w:t>.</w:t>
            </w:r>
            <w:proofErr w:type="gramEnd"/>
          </w:p>
        </w:tc>
        <w:tc>
          <w:tcPr>
            <w:tcW w:w="1080" w:type="dxa"/>
            <w:vAlign w:val="center"/>
            <w:tcPrChange w:id="118" w:author="K" w:date="2018-02-16T02:08:00Z">
              <w:tcPr>
                <w:tcW w:w="990" w:type="dxa"/>
                <w:vAlign w:val="center"/>
              </w:tcPr>
            </w:tcPrChange>
          </w:tcPr>
          <w:p w14:paraId="5DF6F6DE"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45 </w:t>
            </w:r>
            <w:r>
              <w:rPr>
                <w:rFonts w:ascii="Courier New" w:hAnsi="Courier New"/>
                <w:color w:val="FFFFFF"/>
                <w:sz w:val="18"/>
              </w:rPr>
              <w:t>.</w:t>
            </w:r>
            <w:proofErr w:type="gramEnd"/>
          </w:p>
        </w:tc>
        <w:tc>
          <w:tcPr>
            <w:tcW w:w="1260" w:type="dxa"/>
            <w:vAlign w:val="center"/>
            <w:tcPrChange w:id="119" w:author="K" w:date="2018-02-16T02:08:00Z">
              <w:tcPr>
                <w:tcW w:w="1350" w:type="dxa"/>
                <w:vAlign w:val="center"/>
              </w:tcPr>
            </w:tcPrChange>
          </w:tcPr>
          <w:p w14:paraId="66699B95"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45 </w:t>
            </w:r>
            <w:r>
              <w:rPr>
                <w:rFonts w:ascii="Courier New" w:hAnsi="Courier New"/>
                <w:color w:val="FFFFFF"/>
                <w:sz w:val="18"/>
              </w:rPr>
              <w:t>.</w:t>
            </w:r>
            <w:proofErr w:type="gramEnd"/>
          </w:p>
        </w:tc>
        <w:tc>
          <w:tcPr>
            <w:tcW w:w="990" w:type="dxa"/>
            <w:vAlign w:val="center"/>
            <w:tcPrChange w:id="120" w:author="K" w:date="2018-02-16T02:08:00Z">
              <w:tcPr>
                <w:tcW w:w="990" w:type="dxa"/>
                <w:vAlign w:val="center"/>
              </w:tcPr>
            </w:tcPrChange>
          </w:tcPr>
          <w:p w14:paraId="7C828369"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45  </w:t>
            </w:r>
            <w:r>
              <w:rPr>
                <w:rFonts w:ascii="Courier New" w:hAnsi="Courier New"/>
                <w:color w:val="FFFFFF"/>
                <w:sz w:val="18"/>
              </w:rPr>
              <w:t>.</w:t>
            </w:r>
            <w:proofErr w:type="gramEnd"/>
          </w:p>
        </w:tc>
        <w:tc>
          <w:tcPr>
            <w:tcW w:w="1710" w:type="dxa"/>
            <w:vAlign w:val="center"/>
            <w:tcPrChange w:id="121" w:author="K" w:date="2018-02-16T02:08:00Z">
              <w:tcPr>
                <w:tcW w:w="1710" w:type="dxa"/>
                <w:vAlign w:val="center"/>
              </w:tcPr>
            </w:tcPrChange>
          </w:tcPr>
          <w:p w14:paraId="35F83CA5" w14:textId="77777777" w:rsidR="003631E7" w:rsidRDefault="003631E7">
            <w:pPr>
              <w:ind w:right="-360"/>
              <w:jc w:val="center"/>
              <w:rPr>
                <w:rFonts w:ascii="Courier New" w:hAnsi="Courier New"/>
                <w:sz w:val="18"/>
              </w:rPr>
            </w:pPr>
            <w:r>
              <w:rPr>
                <w:rFonts w:ascii="Courier New" w:hAnsi="Courier New"/>
                <w:sz w:val="18"/>
              </w:rPr>
              <w:t>-15</w:t>
            </w:r>
          </w:p>
        </w:tc>
        <w:tc>
          <w:tcPr>
            <w:tcW w:w="900" w:type="dxa"/>
            <w:vAlign w:val="center"/>
            <w:tcPrChange w:id="122" w:author="K" w:date="2018-02-16T02:08:00Z">
              <w:tcPr>
                <w:tcW w:w="900" w:type="dxa"/>
                <w:vAlign w:val="center"/>
              </w:tcPr>
            </w:tcPrChange>
          </w:tcPr>
          <w:p w14:paraId="0F3B5631" w14:textId="77777777" w:rsidR="003631E7" w:rsidRDefault="003631E7">
            <w:pPr>
              <w:ind w:right="-360"/>
              <w:jc w:val="center"/>
              <w:rPr>
                <w:rFonts w:ascii="Courier New" w:hAnsi="Courier New"/>
                <w:sz w:val="18"/>
              </w:rPr>
            </w:pPr>
            <w:r>
              <w:rPr>
                <w:rFonts w:ascii="Courier New" w:hAnsi="Courier New"/>
                <w:sz w:val="18"/>
              </w:rPr>
              <w:t>-</w:t>
            </w:r>
            <w:proofErr w:type="gramStart"/>
            <w:r>
              <w:rPr>
                <w:rFonts w:ascii="Courier New" w:hAnsi="Courier New"/>
                <w:sz w:val="18"/>
              </w:rPr>
              <w:t xml:space="preserve">10  </w:t>
            </w:r>
            <w:r>
              <w:rPr>
                <w:rFonts w:ascii="Courier New" w:hAnsi="Courier New"/>
                <w:color w:val="FFFFFF"/>
                <w:sz w:val="18"/>
              </w:rPr>
              <w:t>.</w:t>
            </w:r>
            <w:proofErr w:type="gramEnd"/>
          </w:p>
        </w:tc>
      </w:tr>
      <w:tr w:rsidR="003631E7" w14:paraId="30DA40A1" w14:textId="77777777">
        <w:tblPrEx>
          <w:tblCellMar>
            <w:top w:w="0" w:type="dxa"/>
            <w:bottom w:w="0" w:type="dxa"/>
          </w:tblCellMar>
        </w:tblPrEx>
        <w:trPr>
          <w:trHeight w:hRule="exact" w:val="288"/>
        </w:trPr>
        <w:tc>
          <w:tcPr>
            <w:tcW w:w="10260" w:type="dxa"/>
            <w:gridSpan w:val="7"/>
          </w:tcPr>
          <w:p w14:paraId="5C2C76E6" w14:textId="77777777" w:rsidR="003631E7" w:rsidRDefault="003631E7">
            <w:pPr>
              <w:ind w:right="-360"/>
              <w:rPr>
                <w:rFonts w:ascii="Courier New" w:hAnsi="Courier New"/>
                <w:sz w:val="18"/>
              </w:rPr>
            </w:pPr>
            <w:r>
              <w:rPr>
                <w:rFonts w:ascii="Courier New" w:hAnsi="Courier New"/>
                <w:sz w:val="18"/>
              </w:rPr>
              <w:t>(1) 70 hours at 212</w:t>
            </w:r>
            <w:r>
              <w:rPr>
                <w:rFonts w:ascii="Courier New" w:hAnsi="Courier New"/>
                <w:sz w:val="18"/>
              </w:rPr>
              <w:sym w:font="Symbol" w:char="F0B0"/>
            </w:r>
            <w:r>
              <w:rPr>
                <w:rFonts w:ascii="Courier New" w:hAnsi="Courier New"/>
                <w:sz w:val="18"/>
              </w:rPr>
              <w:t>F for Neoprene and Buna N.</w:t>
            </w:r>
          </w:p>
        </w:tc>
      </w:tr>
      <w:tr w:rsidR="003631E7" w14:paraId="2EBF7707" w14:textId="77777777">
        <w:tblPrEx>
          <w:tblCellMar>
            <w:top w:w="0" w:type="dxa"/>
            <w:bottom w:w="0" w:type="dxa"/>
          </w:tblCellMar>
        </w:tblPrEx>
        <w:trPr>
          <w:trHeight w:hRule="exact" w:val="288"/>
        </w:trPr>
        <w:tc>
          <w:tcPr>
            <w:tcW w:w="10260" w:type="dxa"/>
            <w:gridSpan w:val="7"/>
          </w:tcPr>
          <w:p w14:paraId="3FEE299E" w14:textId="77777777" w:rsidR="003631E7" w:rsidRDefault="003631E7">
            <w:pPr>
              <w:ind w:right="-360"/>
              <w:rPr>
                <w:rFonts w:ascii="Courier New" w:hAnsi="Courier New"/>
                <w:sz w:val="18"/>
              </w:rPr>
            </w:pPr>
            <w:proofErr w:type="gramStart"/>
            <w:r>
              <w:rPr>
                <w:rFonts w:ascii="Courier New" w:hAnsi="Courier New"/>
                <w:sz w:val="18"/>
              </w:rPr>
              <w:t>(2) 70 hours</w:t>
            </w:r>
            <w:proofErr w:type="gramEnd"/>
            <w:r>
              <w:rPr>
                <w:rFonts w:ascii="Courier New" w:hAnsi="Courier New"/>
                <w:sz w:val="18"/>
              </w:rPr>
              <w:t xml:space="preserve"> at 528</w:t>
            </w:r>
            <w:r>
              <w:rPr>
                <w:rFonts w:ascii="Courier New" w:hAnsi="Courier New"/>
                <w:sz w:val="18"/>
              </w:rPr>
              <w:sym w:font="Symbol" w:char="F0B0"/>
            </w:r>
            <w:r>
              <w:rPr>
                <w:rFonts w:ascii="Courier New" w:hAnsi="Courier New"/>
                <w:sz w:val="18"/>
              </w:rPr>
              <w:t>F for Viton and Fluorel.</w:t>
            </w:r>
          </w:p>
        </w:tc>
      </w:tr>
    </w:tbl>
    <w:p w14:paraId="02461F37" w14:textId="77777777" w:rsidR="003631E7" w:rsidRDefault="003631E7">
      <w:pPr>
        <w:rPr>
          <w:rFonts w:ascii="Courier New" w:hAnsi="Courier New"/>
          <w:sz w:val="20"/>
        </w:rPr>
      </w:pPr>
      <w:r>
        <w:rPr>
          <w:rFonts w:ascii="Courier New" w:hAnsi="Courier New"/>
          <w:sz w:val="20"/>
        </w:rPr>
        <w:t xml:space="preserve">            </w:t>
      </w:r>
    </w:p>
    <w:p w14:paraId="57282206" w14:textId="77777777" w:rsidR="003631E7" w:rsidRDefault="003631E7">
      <w:pPr>
        <w:ind w:firstLine="1440"/>
        <w:rPr>
          <w:rFonts w:ascii="Courier New" w:hAnsi="Courier New"/>
          <w:sz w:val="20"/>
        </w:rPr>
      </w:pPr>
      <w:r>
        <w:rPr>
          <w:rFonts w:ascii="Courier New" w:hAnsi="Courier New"/>
          <w:sz w:val="20"/>
        </w:rPr>
        <w:t>(c</w:t>
      </w:r>
      <w:proofErr w:type="gramStart"/>
      <w:r>
        <w:rPr>
          <w:rFonts w:ascii="Courier New" w:hAnsi="Courier New"/>
          <w:sz w:val="20"/>
        </w:rPr>
        <w:t>)  Properties</w:t>
      </w:r>
      <w:proofErr w:type="gramEnd"/>
      <w:r>
        <w:rPr>
          <w:rFonts w:ascii="Courier New" w:hAnsi="Courier New"/>
          <w:sz w:val="20"/>
        </w:rPr>
        <w:t xml:space="preserve"> After Oil Aging shall be as shown in Table 3.1(c).</w:t>
      </w:r>
    </w:p>
    <w:p w14:paraId="39AE1DFE" w14:textId="77777777" w:rsidR="003631E7" w:rsidRDefault="003631E7">
      <w:pPr>
        <w:tabs>
          <w:tab w:val="center" w:pos="5040"/>
        </w:tabs>
        <w:ind w:right="-360"/>
        <w:rPr>
          <w:sz w:val="20"/>
        </w:rPr>
      </w:pPr>
    </w:p>
    <w:p w14:paraId="67C173A3" w14:textId="77777777" w:rsidR="003631E7" w:rsidRDefault="003631E7">
      <w:pPr>
        <w:tabs>
          <w:tab w:val="center" w:pos="5040"/>
        </w:tabs>
        <w:ind w:right="-360"/>
        <w:jc w:val="center"/>
        <w:rPr>
          <w:rFonts w:ascii="Courier New" w:hAnsi="Courier New"/>
          <w:sz w:val="20"/>
        </w:rPr>
      </w:pPr>
      <w:r>
        <w:rPr>
          <w:rFonts w:ascii="Courier New" w:hAnsi="Courier New"/>
          <w:sz w:val="20"/>
          <w:u w:val="single"/>
        </w:rPr>
        <w:t>TABLE 3.1(c)</w:t>
      </w:r>
    </w:p>
    <w:p w14:paraId="037E104E" w14:textId="77777777" w:rsidR="003631E7" w:rsidRDefault="003631E7">
      <w:pPr>
        <w:ind w:right="-360"/>
        <w:rPr>
          <w:sz w:val="20"/>
        </w:rPr>
      </w:pPr>
    </w:p>
    <w:tbl>
      <w:tblPr>
        <w:tblW w:w="10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3" w:author="K" w:date="2018-02-16T02:09:00Z">
          <w:tblPr>
            <w:tblW w:w="10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489"/>
        <w:gridCol w:w="918"/>
        <w:gridCol w:w="1083"/>
        <w:gridCol w:w="1305"/>
        <w:gridCol w:w="1010"/>
        <w:gridCol w:w="1744"/>
        <w:gridCol w:w="918"/>
        <w:tblGridChange w:id="124">
          <w:tblGrid>
            <w:gridCol w:w="3489"/>
            <w:gridCol w:w="918"/>
            <w:gridCol w:w="1010"/>
            <w:gridCol w:w="1378"/>
            <w:gridCol w:w="1010"/>
            <w:gridCol w:w="1744"/>
            <w:gridCol w:w="711"/>
            <w:gridCol w:w="207"/>
          </w:tblGrid>
        </w:tblGridChange>
      </w:tblGrid>
      <w:tr w:rsidR="00F220FE" w14:paraId="2A5F5599" w14:textId="77777777" w:rsidTr="00F220FE">
        <w:tblPrEx>
          <w:tblCellMar>
            <w:top w:w="0" w:type="dxa"/>
            <w:bottom w:w="0" w:type="dxa"/>
          </w:tblCellMar>
          <w:tblPrExChange w:id="125" w:author="K" w:date="2018-02-16T02:09:00Z">
            <w:tblPrEx>
              <w:tblCellMar>
                <w:top w:w="0" w:type="dxa"/>
                <w:bottom w:w="0" w:type="dxa"/>
              </w:tblCellMar>
            </w:tblPrEx>
          </w:tblPrExChange>
        </w:tblPrEx>
        <w:trPr>
          <w:trHeight w:hRule="exact" w:val="299"/>
          <w:trPrChange w:id="126" w:author="K" w:date="2018-02-16T02:09:00Z">
            <w:trPr>
              <w:trHeight w:hRule="exact" w:val="299"/>
            </w:trPr>
          </w:trPrChange>
        </w:trPr>
        <w:tc>
          <w:tcPr>
            <w:tcW w:w="3489" w:type="dxa"/>
            <w:tcBorders>
              <w:bottom w:val="nil"/>
            </w:tcBorders>
            <w:tcPrChange w:id="127" w:author="K" w:date="2018-02-16T02:09:00Z">
              <w:tcPr>
                <w:tcW w:w="3489" w:type="dxa"/>
                <w:tcBorders>
                  <w:bottom w:val="nil"/>
                </w:tcBorders>
              </w:tcPr>
            </w:tcPrChange>
          </w:tcPr>
          <w:p w14:paraId="16443CE2" w14:textId="77777777" w:rsidR="003631E7" w:rsidRDefault="003631E7">
            <w:pPr>
              <w:spacing w:line="200" w:lineRule="exact"/>
              <w:ind w:right="-360"/>
              <w:jc w:val="center"/>
              <w:rPr>
                <w:rFonts w:ascii="Courier New" w:hAnsi="Courier New"/>
                <w:sz w:val="18"/>
              </w:rPr>
            </w:pPr>
          </w:p>
        </w:tc>
        <w:tc>
          <w:tcPr>
            <w:tcW w:w="918" w:type="dxa"/>
            <w:tcBorders>
              <w:bottom w:val="nil"/>
            </w:tcBorders>
            <w:tcPrChange w:id="128" w:author="K" w:date="2018-02-16T02:09:00Z">
              <w:tcPr>
                <w:tcW w:w="918" w:type="dxa"/>
                <w:tcBorders>
                  <w:bottom w:val="nil"/>
                </w:tcBorders>
              </w:tcPr>
            </w:tcPrChange>
          </w:tcPr>
          <w:p w14:paraId="52E05496" w14:textId="77777777" w:rsidR="003631E7" w:rsidRDefault="003631E7">
            <w:pPr>
              <w:spacing w:line="200" w:lineRule="exact"/>
              <w:ind w:right="-360"/>
              <w:jc w:val="both"/>
              <w:rPr>
                <w:rFonts w:ascii="Courier New" w:hAnsi="Courier New"/>
                <w:sz w:val="18"/>
              </w:rPr>
            </w:pPr>
            <w:r>
              <w:rPr>
                <w:rFonts w:ascii="Courier New" w:hAnsi="Courier New"/>
                <w:sz w:val="18"/>
              </w:rPr>
              <w:t>ASTM</w:t>
            </w:r>
          </w:p>
        </w:tc>
        <w:tc>
          <w:tcPr>
            <w:tcW w:w="1083" w:type="dxa"/>
            <w:tcBorders>
              <w:bottom w:val="nil"/>
            </w:tcBorders>
            <w:tcPrChange w:id="129" w:author="K" w:date="2018-02-16T02:09:00Z">
              <w:tcPr>
                <w:tcW w:w="1010" w:type="dxa"/>
                <w:tcBorders>
                  <w:bottom w:val="nil"/>
                </w:tcBorders>
              </w:tcPr>
            </w:tcPrChange>
          </w:tcPr>
          <w:p w14:paraId="0319D7F6" w14:textId="77777777" w:rsidR="003631E7" w:rsidRDefault="003631E7">
            <w:pPr>
              <w:spacing w:line="200" w:lineRule="exact"/>
              <w:ind w:right="-360"/>
              <w:jc w:val="center"/>
              <w:rPr>
                <w:rFonts w:ascii="Courier New" w:hAnsi="Courier New"/>
                <w:sz w:val="18"/>
              </w:rPr>
            </w:pPr>
          </w:p>
        </w:tc>
        <w:tc>
          <w:tcPr>
            <w:tcW w:w="1305" w:type="dxa"/>
            <w:tcBorders>
              <w:bottom w:val="nil"/>
            </w:tcBorders>
            <w:tcPrChange w:id="130" w:author="K" w:date="2018-02-16T02:09:00Z">
              <w:tcPr>
                <w:tcW w:w="1378" w:type="dxa"/>
                <w:tcBorders>
                  <w:bottom w:val="nil"/>
                </w:tcBorders>
              </w:tcPr>
            </w:tcPrChange>
          </w:tcPr>
          <w:p w14:paraId="117EA733" w14:textId="77777777" w:rsidR="003631E7" w:rsidRDefault="003631E7">
            <w:pPr>
              <w:spacing w:line="200" w:lineRule="exact"/>
              <w:ind w:right="-360"/>
              <w:jc w:val="center"/>
              <w:rPr>
                <w:rFonts w:ascii="Courier New" w:hAnsi="Courier New"/>
                <w:sz w:val="18"/>
              </w:rPr>
            </w:pPr>
          </w:p>
        </w:tc>
        <w:tc>
          <w:tcPr>
            <w:tcW w:w="1010" w:type="dxa"/>
            <w:tcBorders>
              <w:bottom w:val="nil"/>
            </w:tcBorders>
            <w:tcPrChange w:id="131" w:author="K" w:date="2018-02-16T02:09:00Z">
              <w:tcPr>
                <w:tcW w:w="1010" w:type="dxa"/>
                <w:tcBorders>
                  <w:bottom w:val="nil"/>
                </w:tcBorders>
              </w:tcPr>
            </w:tcPrChange>
          </w:tcPr>
          <w:p w14:paraId="42E11729" w14:textId="77777777" w:rsidR="003631E7" w:rsidRDefault="003631E7">
            <w:pPr>
              <w:spacing w:line="200" w:lineRule="exact"/>
              <w:ind w:right="-360"/>
              <w:jc w:val="center"/>
              <w:rPr>
                <w:rFonts w:ascii="Courier New" w:hAnsi="Courier New"/>
                <w:sz w:val="18"/>
              </w:rPr>
            </w:pPr>
          </w:p>
        </w:tc>
        <w:tc>
          <w:tcPr>
            <w:tcW w:w="1744" w:type="dxa"/>
            <w:tcBorders>
              <w:bottom w:val="nil"/>
            </w:tcBorders>
            <w:tcPrChange w:id="132" w:author="K" w:date="2018-02-16T02:09:00Z">
              <w:tcPr>
                <w:tcW w:w="1744" w:type="dxa"/>
                <w:tcBorders>
                  <w:bottom w:val="nil"/>
                </w:tcBorders>
              </w:tcPr>
            </w:tcPrChange>
          </w:tcPr>
          <w:p w14:paraId="50426340" w14:textId="77777777" w:rsidR="003631E7" w:rsidRDefault="003631E7">
            <w:pPr>
              <w:spacing w:line="200" w:lineRule="exact"/>
              <w:ind w:right="-360"/>
              <w:jc w:val="center"/>
              <w:rPr>
                <w:rFonts w:ascii="Courier New" w:hAnsi="Courier New"/>
                <w:sz w:val="18"/>
              </w:rPr>
            </w:pPr>
          </w:p>
        </w:tc>
        <w:tc>
          <w:tcPr>
            <w:tcW w:w="918" w:type="dxa"/>
            <w:tcBorders>
              <w:bottom w:val="nil"/>
            </w:tcBorders>
            <w:tcPrChange w:id="133" w:author="K" w:date="2018-02-16T02:09:00Z">
              <w:tcPr>
                <w:tcW w:w="918" w:type="dxa"/>
                <w:gridSpan w:val="2"/>
                <w:tcBorders>
                  <w:bottom w:val="nil"/>
                </w:tcBorders>
              </w:tcPr>
            </w:tcPrChange>
          </w:tcPr>
          <w:p w14:paraId="1DE6628C" w14:textId="77777777" w:rsidR="003631E7" w:rsidRDefault="003631E7">
            <w:pPr>
              <w:spacing w:line="200" w:lineRule="exact"/>
              <w:ind w:right="-360"/>
              <w:jc w:val="center"/>
              <w:rPr>
                <w:rFonts w:ascii="Courier New" w:hAnsi="Courier New"/>
                <w:sz w:val="18"/>
              </w:rPr>
            </w:pPr>
          </w:p>
        </w:tc>
      </w:tr>
      <w:tr w:rsidR="00F220FE" w14:paraId="6120B4CD" w14:textId="77777777" w:rsidTr="00F220FE">
        <w:tblPrEx>
          <w:tblCellMar>
            <w:top w:w="0" w:type="dxa"/>
            <w:bottom w:w="0" w:type="dxa"/>
          </w:tblCellMar>
          <w:tblPrExChange w:id="134" w:author="K" w:date="2018-02-16T02:09:00Z">
            <w:tblPrEx>
              <w:tblCellMar>
                <w:top w:w="0" w:type="dxa"/>
                <w:bottom w:w="0" w:type="dxa"/>
              </w:tblCellMar>
            </w:tblPrEx>
          </w:tblPrExChange>
        </w:tblPrEx>
        <w:trPr>
          <w:trHeight w:hRule="exact" w:val="299"/>
          <w:trPrChange w:id="135" w:author="K" w:date="2018-02-16T02:09:00Z">
            <w:trPr>
              <w:trHeight w:hRule="exact" w:val="299"/>
            </w:trPr>
          </w:trPrChange>
        </w:trPr>
        <w:tc>
          <w:tcPr>
            <w:tcW w:w="3489" w:type="dxa"/>
            <w:tcBorders>
              <w:top w:val="nil"/>
              <w:bottom w:val="nil"/>
            </w:tcBorders>
            <w:tcPrChange w:id="136" w:author="K" w:date="2018-02-16T02:09:00Z">
              <w:tcPr>
                <w:tcW w:w="3489" w:type="dxa"/>
                <w:tcBorders>
                  <w:top w:val="nil"/>
                  <w:bottom w:val="nil"/>
                </w:tcBorders>
              </w:tcPr>
            </w:tcPrChange>
          </w:tcPr>
          <w:p w14:paraId="2663A606" w14:textId="77777777" w:rsidR="003631E7" w:rsidRDefault="003631E7">
            <w:pPr>
              <w:spacing w:line="200" w:lineRule="exact"/>
              <w:ind w:right="-360"/>
              <w:rPr>
                <w:rFonts w:ascii="Courier New" w:hAnsi="Courier New"/>
                <w:sz w:val="18"/>
              </w:rPr>
            </w:pPr>
            <w:r>
              <w:rPr>
                <w:rFonts w:ascii="Courier New" w:hAnsi="Courier New"/>
                <w:sz w:val="18"/>
              </w:rPr>
              <w:t xml:space="preserve">     Characteristics</w:t>
            </w:r>
          </w:p>
        </w:tc>
        <w:tc>
          <w:tcPr>
            <w:tcW w:w="918" w:type="dxa"/>
            <w:tcBorders>
              <w:top w:val="nil"/>
              <w:bottom w:val="nil"/>
            </w:tcBorders>
            <w:tcPrChange w:id="137" w:author="K" w:date="2018-02-16T02:09:00Z">
              <w:tcPr>
                <w:tcW w:w="918" w:type="dxa"/>
                <w:tcBorders>
                  <w:top w:val="nil"/>
                  <w:bottom w:val="nil"/>
                </w:tcBorders>
              </w:tcPr>
            </w:tcPrChange>
          </w:tcPr>
          <w:p w14:paraId="57E50D0B" w14:textId="77777777" w:rsidR="003631E7" w:rsidRDefault="003631E7">
            <w:pPr>
              <w:spacing w:line="200" w:lineRule="exact"/>
              <w:ind w:right="-360"/>
              <w:jc w:val="both"/>
              <w:rPr>
                <w:rFonts w:ascii="Courier New" w:hAnsi="Courier New"/>
                <w:sz w:val="18"/>
              </w:rPr>
            </w:pPr>
            <w:r>
              <w:rPr>
                <w:rFonts w:ascii="Courier New" w:hAnsi="Courier New"/>
                <w:sz w:val="18"/>
              </w:rPr>
              <w:t>Test</w:t>
            </w:r>
          </w:p>
        </w:tc>
        <w:tc>
          <w:tcPr>
            <w:tcW w:w="1083" w:type="dxa"/>
            <w:tcBorders>
              <w:top w:val="nil"/>
              <w:bottom w:val="nil"/>
            </w:tcBorders>
            <w:tcPrChange w:id="138" w:author="K" w:date="2018-02-16T02:09:00Z">
              <w:tcPr>
                <w:tcW w:w="1010" w:type="dxa"/>
                <w:tcBorders>
                  <w:top w:val="nil"/>
                  <w:bottom w:val="nil"/>
                </w:tcBorders>
              </w:tcPr>
            </w:tcPrChange>
          </w:tcPr>
          <w:p w14:paraId="0932492C" w14:textId="77777777" w:rsidR="003631E7" w:rsidRDefault="003631E7">
            <w:pPr>
              <w:spacing w:line="200" w:lineRule="exact"/>
              <w:ind w:right="-360"/>
              <w:rPr>
                <w:rFonts w:ascii="Courier New" w:hAnsi="Courier New"/>
                <w:sz w:val="18"/>
              </w:rPr>
            </w:pPr>
            <w:r>
              <w:rPr>
                <w:rFonts w:ascii="Courier New" w:hAnsi="Courier New"/>
                <w:sz w:val="18"/>
              </w:rPr>
              <w:t>Neoprene</w:t>
            </w:r>
          </w:p>
        </w:tc>
        <w:tc>
          <w:tcPr>
            <w:tcW w:w="1305" w:type="dxa"/>
            <w:tcBorders>
              <w:top w:val="nil"/>
              <w:bottom w:val="nil"/>
            </w:tcBorders>
            <w:tcPrChange w:id="139" w:author="K" w:date="2018-02-16T02:09:00Z">
              <w:tcPr>
                <w:tcW w:w="1378" w:type="dxa"/>
                <w:tcBorders>
                  <w:top w:val="nil"/>
                  <w:bottom w:val="nil"/>
                </w:tcBorders>
              </w:tcPr>
            </w:tcPrChange>
          </w:tcPr>
          <w:p w14:paraId="692DDF38" w14:textId="77777777" w:rsidR="003631E7" w:rsidRDefault="003631E7">
            <w:pPr>
              <w:spacing w:line="200" w:lineRule="exact"/>
              <w:ind w:right="-360"/>
              <w:rPr>
                <w:rFonts w:ascii="Courier New" w:hAnsi="Courier New"/>
                <w:sz w:val="18"/>
              </w:rPr>
            </w:pPr>
            <w:r>
              <w:rPr>
                <w:rFonts w:ascii="Courier New" w:hAnsi="Courier New"/>
                <w:sz w:val="18"/>
              </w:rPr>
              <w:t>Neoprene-1</w:t>
            </w:r>
          </w:p>
        </w:tc>
        <w:tc>
          <w:tcPr>
            <w:tcW w:w="1010" w:type="dxa"/>
            <w:tcBorders>
              <w:top w:val="nil"/>
              <w:bottom w:val="nil"/>
            </w:tcBorders>
            <w:tcPrChange w:id="140" w:author="K" w:date="2018-02-16T02:09:00Z">
              <w:tcPr>
                <w:tcW w:w="1010" w:type="dxa"/>
                <w:tcBorders>
                  <w:top w:val="nil"/>
                  <w:bottom w:val="nil"/>
                </w:tcBorders>
              </w:tcPr>
            </w:tcPrChange>
          </w:tcPr>
          <w:p w14:paraId="1FD95710" w14:textId="77777777" w:rsidR="003631E7" w:rsidRDefault="003631E7">
            <w:pPr>
              <w:spacing w:line="200" w:lineRule="exact"/>
              <w:ind w:right="-360"/>
              <w:rPr>
                <w:rFonts w:ascii="Courier New" w:hAnsi="Courier New"/>
                <w:sz w:val="18"/>
              </w:rPr>
            </w:pPr>
            <w:r>
              <w:rPr>
                <w:rFonts w:ascii="Courier New" w:hAnsi="Courier New"/>
                <w:sz w:val="18"/>
              </w:rPr>
              <w:t xml:space="preserve"> Buna N</w:t>
            </w:r>
          </w:p>
        </w:tc>
        <w:tc>
          <w:tcPr>
            <w:tcW w:w="1744" w:type="dxa"/>
            <w:tcBorders>
              <w:top w:val="nil"/>
              <w:bottom w:val="nil"/>
            </w:tcBorders>
            <w:tcPrChange w:id="141" w:author="K" w:date="2018-02-16T02:09:00Z">
              <w:tcPr>
                <w:tcW w:w="1744" w:type="dxa"/>
                <w:tcBorders>
                  <w:top w:val="nil"/>
                  <w:bottom w:val="nil"/>
                </w:tcBorders>
              </w:tcPr>
            </w:tcPrChange>
          </w:tcPr>
          <w:p w14:paraId="6FEDD3FB" w14:textId="77777777" w:rsidR="003631E7" w:rsidRDefault="003631E7">
            <w:pPr>
              <w:spacing w:line="200" w:lineRule="exact"/>
              <w:ind w:right="-360"/>
              <w:rPr>
                <w:rFonts w:ascii="Courier New" w:hAnsi="Courier New"/>
                <w:sz w:val="18"/>
              </w:rPr>
            </w:pPr>
            <w:r>
              <w:rPr>
                <w:rFonts w:ascii="Courier New" w:hAnsi="Courier New"/>
                <w:sz w:val="18"/>
              </w:rPr>
              <w:t>Viton, Fluorel</w:t>
            </w:r>
          </w:p>
        </w:tc>
        <w:tc>
          <w:tcPr>
            <w:tcW w:w="918" w:type="dxa"/>
            <w:tcBorders>
              <w:top w:val="nil"/>
              <w:bottom w:val="nil"/>
            </w:tcBorders>
            <w:tcPrChange w:id="142" w:author="K" w:date="2018-02-16T02:09:00Z">
              <w:tcPr>
                <w:tcW w:w="918" w:type="dxa"/>
                <w:gridSpan w:val="2"/>
                <w:tcBorders>
                  <w:top w:val="nil"/>
                  <w:bottom w:val="nil"/>
                </w:tcBorders>
              </w:tcPr>
            </w:tcPrChange>
          </w:tcPr>
          <w:p w14:paraId="11EA35DA" w14:textId="77777777" w:rsidR="003631E7" w:rsidRDefault="003631E7">
            <w:pPr>
              <w:spacing w:line="200" w:lineRule="exact"/>
              <w:ind w:right="-360"/>
              <w:rPr>
                <w:rFonts w:ascii="Courier New" w:hAnsi="Courier New"/>
                <w:sz w:val="18"/>
              </w:rPr>
            </w:pPr>
            <w:r>
              <w:rPr>
                <w:rFonts w:ascii="Courier New" w:hAnsi="Courier New"/>
                <w:sz w:val="18"/>
              </w:rPr>
              <w:t xml:space="preserve">  HNBR</w:t>
            </w:r>
          </w:p>
        </w:tc>
      </w:tr>
      <w:tr w:rsidR="00F220FE" w14:paraId="37697296" w14:textId="77777777" w:rsidTr="00F220FE">
        <w:tblPrEx>
          <w:tblCellMar>
            <w:top w:w="0" w:type="dxa"/>
            <w:bottom w:w="0" w:type="dxa"/>
          </w:tblCellMar>
          <w:tblPrExChange w:id="143" w:author="K" w:date="2018-02-16T02:09:00Z">
            <w:tblPrEx>
              <w:tblCellMar>
                <w:top w:w="0" w:type="dxa"/>
                <w:bottom w:w="0" w:type="dxa"/>
              </w:tblCellMar>
            </w:tblPrEx>
          </w:tblPrExChange>
        </w:tblPrEx>
        <w:trPr>
          <w:trHeight w:hRule="exact" w:val="299"/>
          <w:trPrChange w:id="144" w:author="K" w:date="2018-02-16T02:09:00Z">
            <w:trPr>
              <w:trHeight w:hRule="exact" w:val="299"/>
            </w:trPr>
          </w:trPrChange>
        </w:trPr>
        <w:tc>
          <w:tcPr>
            <w:tcW w:w="3489" w:type="dxa"/>
            <w:tcBorders>
              <w:top w:val="nil"/>
            </w:tcBorders>
            <w:tcPrChange w:id="145" w:author="K" w:date="2018-02-16T02:09:00Z">
              <w:tcPr>
                <w:tcW w:w="3489" w:type="dxa"/>
                <w:tcBorders>
                  <w:top w:val="nil"/>
                </w:tcBorders>
              </w:tcPr>
            </w:tcPrChange>
          </w:tcPr>
          <w:p w14:paraId="3EC4F6B0" w14:textId="77777777" w:rsidR="003631E7" w:rsidRDefault="003631E7">
            <w:pPr>
              <w:spacing w:line="200" w:lineRule="exact"/>
              <w:ind w:right="-360"/>
              <w:rPr>
                <w:rFonts w:ascii="Courier New" w:hAnsi="Courier New"/>
                <w:sz w:val="18"/>
              </w:rPr>
            </w:pPr>
          </w:p>
        </w:tc>
        <w:tc>
          <w:tcPr>
            <w:tcW w:w="918" w:type="dxa"/>
            <w:tcBorders>
              <w:top w:val="nil"/>
            </w:tcBorders>
            <w:tcPrChange w:id="146" w:author="K" w:date="2018-02-16T02:09:00Z">
              <w:tcPr>
                <w:tcW w:w="918" w:type="dxa"/>
                <w:tcBorders>
                  <w:top w:val="nil"/>
                </w:tcBorders>
              </w:tcPr>
            </w:tcPrChange>
          </w:tcPr>
          <w:p w14:paraId="25388C17" w14:textId="77777777" w:rsidR="003631E7" w:rsidRDefault="003631E7">
            <w:pPr>
              <w:spacing w:line="200" w:lineRule="exact"/>
              <w:ind w:right="-360"/>
              <w:jc w:val="both"/>
              <w:rPr>
                <w:rFonts w:ascii="Courier New" w:hAnsi="Courier New"/>
                <w:sz w:val="18"/>
              </w:rPr>
            </w:pPr>
            <w:r>
              <w:rPr>
                <w:rFonts w:ascii="Courier New" w:hAnsi="Courier New"/>
                <w:sz w:val="18"/>
              </w:rPr>
              <w:t>Spec.</w:t>
            </w:r>
          </w:p>
        </w:tc>
        <w:tc>
          <w:tcPr>
            <w:tcW w:w="1083" w:type="dxa"/>
            <w:tcBorders>
              <w:top w:val="nil"/>
            </w:tcBorders>
            <w:tcPrChange w:id="147" w:author="K" w:date="2018-02-16T02:09:00Z">
              <w:tcPr>
                <w:tcW w:w="1010" w:type="dxa"/>
                <w:tcBorders>
                  <w:top w:val="nil"/>
                </w:tcBorders>
              </w:tcPr>
            </w:tcPrChange>
          </w:tcPr>
          <w:p w14:paraId="05631325" w14:textId="77777777" w:rsidR="003631E7" w:rsidRDefault="003631E7">
            <w:pPr>
              <w:spacing w:line="200" w:lineRule="exact"/>
              <w:ind w:right="-360"/>
              <w:jc w:val="center"/>
              <w:rPr>
                <w:rFonts w:ascii="Courier New" w:hAnsi="Courier New"/>
                <w:sz w:val="18"/>
              </w:rPr>
            </w:pPr>
          </w:p>
        </w:tc>
        <w:tc>
          <w:tcPr>
            <w:tcW w:w="1305" w:type="dxa"/>
            <w:tcBorders>
              <w:top w:val="nil"/>
            </w:tcBorders>
            <w:tcPrChange w:id="148" w:author="K" w:date="2018-02-16T02:09:00Z">
              <w:tcPr>
                <w:tcW w:w="1378" w:type="dxa"/>
                <w:tcBorders>
                  <w:top w:val="nil"/>
                </w:tcBorders>
              </w:tcPr>
            </w:tcPrChange>
          </w:tcPr>
          <w:p w14:paraId="44E21C2D" w14:textId="77777777" w:rsidR="003631E7" w:rsidRDefault="003631E7">
            <w:pPr>
              <w:spacing w:line="200" w:lineRule="exact"/>
              <w:ind w:right="-360"/>
              <w:jc w:val="center"/>
              <w:rPr>
                <w:rFonts w:ascii="Courier New" w:hAnsi="Courier New"/>
                <w:sz w:val="18"/>
              </w:rPr>
            </w:pPr>
          </w:p>
        </w:tc>
        <w:tc>
          <w:tcPr>
            <w:tcW w:w="1010" w:type="dxa"/>
            <w:tcBorders>
              <w:top w:val="nil"/>
            </w:tcBorders>
            <w:tcPrChange w:id="149" w:author="K" w:date="2018-02-16T02:09:00Z">
              <w:tcPr>
                <w:tcW w:w="1010" w:type="dxa"/>
                <w:tcBorders>
                  <w:top w:val="nil"/>
                </w:tcBorders>
              </w:tcPr>
            </w:tcPrChange>
          </w:tcPr>
          <w:p w14:paraId="315FCADB" w14:textId="77777777" w:rsidR="003631E7" w:rsidRDefault="003631E7">
            <w:pPr>
              <w:spacing w:line="200" w:lineRule="exact"/>
              <w:ind w:right="-360"/>
              <w:jc w:val="center"/>
              <w:rPr>
                <w:rFonts w:ascii="Courier New" w:hAnsi="Courier New"/>
                <w:sz w:val="18"/>
              </w:rPr>
            </w:pPr>
          </w:p>
        </w:tc>
        <w:tc>
          <w:tcPr>
            <w:tcW w:w="1744" w:type="dxa"/>
            <w:tcBorders>
              <w:top w:val="nil"/>
            </w:tcBorders>
            <w:tcPrChange w:id="150" w:author="K" w:date="2018-02-16T02:09:00Z">
              <w:tcPr>
                <w:tcW w:w="1744" w:type="dxa"/>
                <w:tcBorders>
                  <w:top w:val="nil"/>
                </w:tcBorders>
              </w:tcPr>
            </w:tcPrChange>
          </w:tcPr>
          <w:p w14:paraId="42F60B99" w14:textId="77777777" w:rsidR="003631E7" w:rsidRDefault="003631E7">
            <w:pPr>
              <w:spacing w:line="200" w:lineRule="exact"/>
              <w:ind w:right="-360"/>
              <w:jc w:val="center"/>
              <w:rPr>
                <w:rFonts w:ascii="Courier New" w:hAnsi="Courier New"/>
                <w:sz w:val="18"/>
              </w:rPr>
            </w:pPr>
          </w:p>
        </w:tc>
        <w:tc>
          <w:tcPr>
            <w:tcW w:w="918" w:type="dxa"/>
            <w:tcBorders>
              <w:top w:val="nil"/>
            </w:tcBorders>
            <w:tcPrChange w:id="151" w:author="K" w:date="2018-02-16T02:09:00Z">
              <w:tcPr>
                <w:tcW w:w="918" w:type="dxa"/>
                <w:gridSpan w:val="2"/>
                <w:tcBorders>
                  <w:top w:val="nil"/>
                </w:tcBorders>
              </w:tcPr>
            </w:tcPrChange>
          </w:tcPr>
          <w:p w14:paraId="7427D6D4" w14:textId="77777777" w:rsidR="003631E7" w:rsidRDefault="003631E7">
            <w:pPr>
              <w:spacing w:line="200" w:lineRule="exact"/>
              <w:ind w:right="-360"/>
              <w:jc w:val="center"/>
              <w:rPr>
                <w:rFonts w:ascii="Courier New" w:hAnsi="Courier New"/>
                <w:sz w:val="18"/>
              </w:rPr>
            </w:pPr>
          </w:p>
        </w:tc>
      </w:tr>
      <w:tr w:rsidR="00F220FE" w14:paraId="5F15F072" w14:textId="77777777" w:rsidTr="00F220FE">
        <w:tblPrEx>
          <w:tblCellMar>
            <w:top w:w="0" w:type="dxa"/>
            <w:bottom w:w="0" w:type="dxa"/>
          </w:tblCellMar>
          <w:tblPrExChange w:id="152" w:author="K" w:date="2018-02-16T02:09:00Z">
            <w:tblPrEx>
              <w:tblCellMar>
                <w:top w:w="0" w:type="dxa"/>
                <w:bottom w:w="0" w:type="dxa"/>
              </w:tblCellMar>
            </w:tblPrEx>
          </w:tblPrExChange>
        </w:tblPrEx>
        <w:trPr>
          <w:trHeight w:hRule="exact" w:val="299"/>
          <w:trPrChange w:id="153" w:author="K" w:date="2018-02-16T02:09:00Z">
            <w:trPr>
              <w:trHeight w:hRule="exact" w:val="299"/>
            </w:trPr>
          </w:trPrChange>
        </w:trPr>
        <w:tc>
          <w:tcPr>
            <w:tcW w:w="3489" w:type="dxa"/>
            <w:tcPrChange w:id="154" w:author="K" w:date="2018-02-16T02:09:00Z">
              <w:tcPr>
                <w:tcW w:w="3489" w:type="dxa"/>
              </w:tcPr>
            </w:tcPrChange>
          </w:tcPr>
          <w:p w14:paraId="635DA9CD" w14:textId="77777777" w:rsidR="003631E7" w:rsidRDefault="003631E7">
            <w:pPr>
              <w:spacing w:line="200" w:lineRule="exact"/>
              <w:ind w:right="-360"/>
              <w:rPr>
                <w:rFonts w:ascii="Courier New" w:hAnsi="Courier New"/>
                <w:sz w:val="18"/>
              </w:rPr>
            </w:pPr>
            <w:r>
              <w:rPr>
                <w:rFonts w:ascii="Courier New" w:hAnsi="Courier New"/>
                <w:sz w:val="18"/>
              </w:rPr>
              <w:t>Hardness, points change max.</w:t>
            </w:r>
          </w:p>
        </w:tc>
        <w:tc>
          <w:tcPr>
            <w:tcW w:w="918" w:type="dxa"/>
            <w:tcPrChange w:id="155" w:author="K" w:date="2018-02-16T02:09:00Z">
              <w:tcPr>
                <w:tcW w:w="918" w:type="dxa"/>
              </w:tcPr>
            </w:tcPrChange>
          </w:tcPr>
          <w:p w14:paraId="1B47F7FD" w14:textId="77777777" w:rsidR="003631E7" w:rsidRDefault="003631E7">
            <w:pPr>
              <w:spacing w:line="200" w:lineRule="exact"/>
              <w:ind w:right="-360"/>
              <w:jc w:val="both"/>
              <w:rPr>
                <w:rFonts w:ascii="Courier New" w:hAnsi="Courier New"/>
                <w:sz w:val="18"/>
              </w:rPr>
            </w:pPr>
            <w:r>
              <w:rPr>
                <w:rFonts w:ascii="Courier New" w:hAnsi="Courier New"/>
                <w:sz w:val="18"/>
              </w:rPr>
              <w:t>D 471</w:t>
            </w:r>
          </w:p>
        </w:tc>
        <w:tc>
          <w:tcPr>
            <w:tcW w:w="1083" w:type="dxa"/>
            <w:tcPrChange w:id="156" w:author="K" w:date="2018-02-16T02:09:00Z">
              <w:tcPr>
                <w:tcW w:w="1010" w:type="dxa"/>
              </w:tcPr>
            </w:tcPrChange>
          </w:tcPr>
          <w:p w14:paraId="33016892" w14:textId="77777777" w:rsidR="003631E7" w:rsidRDefault="003631E7">
            <w:pPr>
              <w:spacing w:line="200" w:lineRule="exact"/>
              <w:ind w:right="-360"/>
              <w:rPr>
                <w:rFonts w:ascii="Courier New" w:hAnsi="Courier New"/>
                <w:sz w:val="18"/>
              </w:rPr>
            </w:pPr>
            <w:r>
              <w:rPr>
                <w:rFonts w:ascii="Courier New" w:hAnsi="Courier New"/>
                <w:sz w:val="18"/>
              </w:rPr>
              <w:t xml:space="preserve">   -15</w:t>
            </w:r>
          </w:p>
        </w:tc>
        <w:tc>
          <w:tcPr>
            <w:tcW w:w="1305" w:type="dxa"/>
            <w:tcPrChange w:id="157" w:author="K" w:date="2018-02-16T02:09:00Z">
              <w:tcPr>
                <w:tcW w:w="1378" w:type="dxa"/>
              </w:tcPr>
            </w:tcPrChange>
          </w:tcPr>
          <w:p w14:paraId="581583B3" w14:textId="77777777" w:rsidR="003631E7" w:rsidRDefault="003631E7">
            <w:pPr>
              <w:spacing w:line="200" w:lineRule="exact"/>
              <w:ind w:right="-360"/>
              <w:rPr>
                <w:rFonts w:ascii="Courier New" w:hAnsi="Courier New"/>
                <w:sz w:val="18"/>
              </w:rPr>
            </w:pPr>
            <w:r>
              <w:rPr>
                <w:rFonts w:ascii="Courier New" w:hAnsi="Courier New"/>
                <w:sz w:val="18"/>
              </w:rPr>
              <w:t xml:space="preserve">   -15</w:t>
            </w:r>
          </w:p>
        </w:tc>
        <w:tc>
          <w:tcPr>
            <w:tcW w:w="1010" w:type="dxa"/>
            <w:tcPrChange w:id="158" w:author="K" w:date="2018-02-16T02:09:00Z">
              <w:tcPr>
                <w:tcW w:w="1010" w:type="dxa"/>
              </w:tcPr>
            </w:tcPrChange>
          </w:tcPr>
          <w:p w14:paraId="4C6A61FD" w14:textId="77777777" w:rsidR="003631E7" w:rsidRDefault="003631E7">
            <w:pPr>
              <w:spacing w:line="200" w:lineRule="exact"/>
              <w:ind w:right="-360"/>
              <w:rPr>
                <w:rFonts w:ascii="Courier New" w:hAnsi="Courier New"/>
                <w:sz w:val="18"/>
              </w:rPr>
            </w:pPr>
            <w:r>
              <w:rPr>
                <w:rFonts w:ascii="Courier New" w:hAnsi="Courier New"/>
                <w:sz w:val="18"/>
              </w:rPr>
              <w:t xml:space="preserve">  -10</w:t>
            </w:r>
          </w:p>
        </w:tc>
        <w:tc>
          <w:tcPr>
            <w:tcW w:w="1744" w:type="dxa"/>
            <w:tcPrChange w:id="159" w:author="K" w:date="2018-02-16T02:09:00Z">
              <w:tcPr>
                <w:tcW w:w="1744" w:type="dxa"/>
              </w:tcPr>
            </w:tcPrChange>
          </w:tcPr>
          <w:p w14:paraId="283DF955" w14:textId="77777777" w:rsidR="003631E7" w:rsidRDefault="003631E7">
            <w:pPr>
              <w:spacing w:line="200" w:lineRule="exact"/>
              <w:ind w:right="-360"/>
              <w:rPr>
                <w:rFonts w:ascii="Courier New" w:hAnsi="Courier New"/>
                <w:sz w:val="18"/>
              </w:rPr>
            </w:pPr>
            <w:r>
              <w:rPr>
                <w:rFonts w:ascii="Courier New" w:hAnsi="Courier New"/>
                <w:sz w:val="18"/>
              </w:rPr>
              <w:t xml:space="preserve">     0-15</w:t>
            </w:r>
          </w:p>
        </w:tc>
        <w:tc>
          <w:tcPr>
            <w:tcW w:w="918" w:type="dxa"/>
            <w:tcPrChange w:id="160" w:author="K" w:date="2018-02-16T02:09:00Z">
              <w:tcPr>
                <w:tcW w:w="918" w:type="dxa"/>
                <w:gridSpan w:val="2"/>
              </w:tcPr>
            </w:tcPrChange>
          </w:tcPr>
          <w:p w14:paraId="6C930439" w14:textId="77777777" w:rsidR="003631E7" w:rsidRDefault="003631E7">
            <w:pPr>
              <w:spacing w:line="200" w:lineRule="exact"/>
              <w:ind w:right="-360"/>
              <w:rPr>
                <w:rFonts w:ascii="Courier New" w:hAnsi="Courier New"/>
                <w:sz w:val="18"/>
              </w:rPr>
            </w:pPr>
            <w:r>
              <w:rPr>
                <w:rFonts w:ascii="Courier New" w:hAnsi="Courier New"/>
                <w:sz w:val="18"/>
              </w:rPr>
              <w:t xml:space="preserve">  -10</w:t>
            </w:r>
          </w:p>
        </w:tc>
      </w:tr>
      <w:tr w:rsidR="00F220FE" w14:paraId="58118791" w14:textId="77777777" w:rsidTr="00F220FE">
        <w:tblPrEx>
          <w:tblCellMar>
            <w:top w:w="0" w:type="dxa"/>
            <w:bottom w:w="0" w:type="dxa"/>
          </w:tblCellMar>
          <w:tblPrExChange w:id="161" w:author="K" w:date="2018-02-16T02:09:00Z">
            <w:tblPrEx>
              <w:tblCellMar>
                <w:top w:w="0" w:type="dxa"/>
                <w:bottom w:w="0" w:type="dxa"/>
              </w:tblCellMar>
            </w:tblPrEx>
          </w:tblPrExChange>
        </w:tblPrEx>
        <w:trPr>
          <w:trHeight w:hRule="exact" w:val="299"/>
          <w:trPrChange w:id="162" w:author="K" w:date="2018-02-16T02:09:00Z">
            <w:trPr>
              <w:trHeight w:hRule="exact" w:val="299"/>
            </w:trPr>
          </w:trPrChange>
        </w:trPr>
        <w:tc>
          <w:tcPr>
            <w:tcW w:w="3489" w:type="dxa"/>
            <w:tcPrChange w:id="163" w:author="K" w:date="2018-02-16T02:09:00Z">
              <w:tcPr>
                <w:tcW w:w="3489" w:type="dxa"/>
              </w:tcPr>
            </w:tcPrChange>
          </w:tcPr>
          <w:p w14:paraId="67B63B6D" w14:textId="77777777" w:rsidR="003631E7" w:rsidRDefault="003631E7">
            <w:pPr>
              <w:spacing w:line="200" w:lineRule="exact"/>
              <w:ind w:right="-360"/>
              <w:rPr>
                <w:rFonts w:ascii="Courier New" w:hAnsi="Courier New"/>
                <w:sz w:val="18"/>
              </w:rPr>
            </w:pPr>
            <w:r>
              <w:rPr>
                <w:rFonts w:ascii="Courier New" w:hAnsi="Courier New"/>
                <w:sz w:val="18"/>
              </w:rPr>
              <w:t xml:space="preserve">Volume, % </w:t>
            </w:r>
            <w:proofErr w:type="gramStart"/>
            <w:r>
              <w:rPr>
                <w:rFonts w:ascii="Courier New" w:hAnsi="Courier New"/>
                <w:sz w:val="18"/>
              </w:rPr>
              <w:t>change</w:t>
            </w:r>
            <w:proofErr w:type="gramEnd"/>
            <w:r>
              <w:rPr>
                <w:rFonts w:ascii="Courier New" w:hAnsi="Courier New"/>
                <w:sz w:val="18"/>
              </w:rPr>
              <w:t xml:space="preserve"> max.</w:t>
            </w:r>
          </w:p>
        </w:tc>
        <w:tc>
          <w:tcPr>
            <w:tcW w:w="918" w:type="dxa"/>
            <w:tcPrChange w:id="164" w:author="K" w:date="2018-02-16T02:09:00Z">
              <w:tcPr>
                <w:tcW w:w="918" w:type="dxa"/>
              </w:tcPr>
            </w:tcPrChange>
          </w:tcPr>
          <w:p w14:paraId="5512A1A8" w14:textId="77777777" w:rsidR="003631E7" w:rsidRDefault="003631E7">
            <w:pPr>
              <w:spacing w:line="200" w:lineRule="exact"/>
              <w:ind w:right="-360"/>
              <w:jc w:val="both"/>
              <w:rPr>
                <w:rFonts w:ascii="Courier New" w:hAnsi="Courier New"/>
                <w:sz w:val="18"/>
              </w:rPr>
            </w:pPr>
            <w:r>
              <w:rPr>
                <w:rFonts w:ascii="Courier New" w:hAnsi="Courier New"/>
                <w:sz w:val="18"/>
              </w:rPr>
              <w:t>D 471</w:t>
            </w:r>
          </w:p>
        </w:tc>
        <w:tc>
          <w:tcPr>
            <w:tcW w:w="1083" w:type="dxa"/>
            <w:tcPrChange w:id="165" w:author="K" w:date="2018-02-16T02:09:00Z">
              <w:tcPr>
                <w:tcW w:w="1010" w:type="dxa"/>
              </w:tcPr>
            </w:tcPrChange>
          </w:tcPr>
          <w:p w14:paraId="46D09ACC" w14:textId="77777777" w:rsidR="003631E7" w:rsidRDefault="003631E7">
            <w:pPr>
              <w:spacing w:line="200" w:lineRule="exact"/>
              <w:ind w:right="-360"/>
              <w:rPr>
                <w:rFonts w:ascii="Courier New" w:hAnsi="Courier New"/>
                <w:sz w:val="18"/>
              </w:rPr>
            </w:pPr>
            <w:r>
              <w:rPr>
                <w:rFonts w:ascii="Courier New" w:hAnsi="Courier New"/>
                <w:sz w:val="18"/>
              </w:rPr>
              <w:t xml:space="preserve">   +33</w:t>
            </w:r>
          </w:p>
        </w:tc>
        <w:tc>
          <w:tcPr>
            <w:tcW w:w="1305" w:type="dxa"/>
            <w:tcPrChange w:id="166" w:author="K" w:date="2018-02-16T02:09:00Z">
              <w:tcPr>
                <w:tcW w:w="1378" w:type="dxa"/>
              </w:tcPr>
            </w:tcPrChange>
          </w:tcPr>
          <w:p w14:paraId="4BCF6C1C" w14:textId="77777777" w:rsidR="003631E7" w:rsidRDefault="003631E7">
            <w:pPr>
              <w:spacing w:line="200" w:lineRule="exact"/>
              <w:ind w:right="-360"/>
              <w:rPr>
                <w:rFonts w:ascii="Courier New" w:hAnsi="Courier New"/>
                <w:sz w:val="18"/>
              </w:rPr>
            </w:pPr>
            <w:r>
              <w:rPr>
                <w:rFonts w:ascii="Courier New" w:hAnsi="Courier New"/>
                <w:sz w:val="18"/>
              </w:rPr>
              <w:t xml:space="preserve">   +33</w:t>
            </w:r>
          </w:p>
        </w:tc>
        <w:tc>
          <w:tcPr>
            <w:tcW w:w="1010" w:type="dxa"/>
            <w:tcPrChange w:id="167" w:author="K" w:date="2018-02-16T02:09:00Z">
              <w:tcPr>
                <w:tcW w:w="1010" w:type="dxa"/>
              </w:tcPr>
            </w:tcPrChange>
          </w:tcPr>
          <w:p w14:paraId="6F734C81" w14:textId="77777777" w:rsidR="003631E7" w:rsidRDefault="003631E7">
            <w:pPr>
              <w:spacing w:line="200" w:lineRule="exact"/>
              <w:ind w:right="-360"/>
              <w:rPr>
                <w:rFonts w:ascii="Courier New" w:hAnsi="Courier New"/>
                <w:sz w:val="18"/>
              </w:rPr>
            </w:pPr>
            <w:r>
              <w:rPr>
                <w:rFonts w:ascii="Courier New" w:hAnsi="Courier New"/>
                <w:sz w:val="18"/>
              </w:rPr>
              <w:t xml:space="preserve">  +5</w:t>
            </w:r>
          </w:p>
        </w:tc>
        <w:tc>
          <w:tcPr>
            <w:tcW w:w="1744" w:type="dxa"/>
            <w:tcPrChange w:id="168" w:author="K" w:date="2018-02-16T02:09:00Z">
              <w:tcPr>
                <w:tcW w:w="1744" w:type="dxa"/>
              </w:tcPr>
            </w:tcPrChange>
          </w:tcPr>
          <w:p w14:paraId="354AE501" w14:textId="77777777" w:rsidR="003631E7" w:rsidRDefault="003631E7">
            <w:pPr>
              <w:spacing w:line="200" w:lineRule="exact"/>
              <w:ind w:right="-360"/>
              <w:rPr>
                <w:rFonts w:ascii="Courier New" w:hAnsi="Courier New"/>
                <w:sz w:val="18"/>
              </w:rPr>
            </w:pPr>
            <w:r>
              <w:rPr>
                <w:rFonts w:ascii="Courier New" w:hAnsi="Courier New"/>
                <w:sz w:val="18"/>
              </w:rPr>
              <w:t xml:space="preserve">     0-20</w:t>
            </w:r>
          </w:p>
        </w:tc>
        <w:tc>
          <w:tcPr>
            <w:tcW w:w="918" w:type="dxa"/>
            <w:tcPrChange w:id="169" w:author="K" w:date="2018-02-16T02:09:00Z">
              <w:tcPr>
                <w:tcW w:w="918" w:type="dxa"/>
                <w:gridSpan w:val="2"/>
              </w:tcPr>
            </w:tcPrChange>
          </w:tcPr>
          <w:p w14:paraId="15401FD2" w14:textId="77777777" w:rsidR="003631E7" w:rsidRDefault="003631E7">
            <w:pPr>
              <w:spacing w:line="200" w:lineRule="exact"/>
              <w:ind w:right="-360"/>
              <w:rPr>
                <w:rFonts w:ascii="Courier New" w:hAnsi="Courier New"/>
                <w:sz w:val="18"/>
              </w:rPr>
            </w:pPr>
            <w:r>
              <w:rPr>
                <w:rFonts w:ascii="Courier New" w:hAnsi="Courier New"/>
                <w:sz w:val="18"/>
              </w:rPr>
              <w:t xml:space="preserve">  +20</w:t>
            </w:r>
          </w:p>
        </w:tc>
      </w:tr>
      <w:tr w:rsidR="00F220FE" w14:paraId="4B508D2D" w14:textId="77777777" w:rsidTr="00F220FE">
        <w:tblPrEx>
          <w:tblCellMar>
            <w:top w:w="0" w:type="dxa"/>
            <w:bottom w:w="0" w:type="dxa"/>
          </w:tblCellMar>
          <w:tblPrExChange w:id="170" w:author="K" w:date="2018-02-16T02:09:00Z">
            <w:tblPrEx>
              <w:tblCellMar>
                <w:top w:w="0" w:type="dxa"/>
                <w:bottom w:w="0" w:type="dxa"/>
              </w:tblCellMar>
            </w:tblPrEx>
          </w:tblPrExChange>
        </w:tblPrEx>
        <w:trPr>
          <w:trHeight w:hRule="exact" w:val="299"/>
          <w:trPrChange w:id="171" w:author="K" w:date="2018-02-16T02:09:00Z">
            <w:trPr>
              <w:trHeight w:hRule="exact" w:val="299"/>
            </w:trPr>
          </w:trPrChange>
        </w:trPr>
        <w:tc>
          <w:tcPr>
            <w:tcW w:w="3489" w:type="dxa"/>
            <w:tcPrChange w:id="172" w:author="K" w:date="2018-02-16T02:09:00Z">
              <w:tcPr>
                <w:tcW w:w="3489" w:type="dxa"/>
              </w:tcPr>
            </w:tcPrChange>
          </w:tcPr>
          <w:p w14:paraId="338A9C12" w14:textId="77777777" w:rsidR="003631E7" w:rsidRDefault="003631E7">
            <w:pPr>
              <w:spacing w:line="200" w:lineRule="exact"/>
              <w:ind w:right="-360"/>
              <w:rPr>
                <w:rFonts w:ascii="Courier New" w:hAnsi="Courier New"/>
                <w:sz w:val="18"/>
              </w:rPr>
            </w:pPr>
            <w:r>
              <w:rPr>
                <w:rFonts w:ascii="Courier New" w:hAnsi="Courier New"/>
                <w:sz w:val="18"/>
              </w:rPr>
              <w:t xml:space="preserve">Tensile Strength, % </w:t>
            </w:r>
            <w:proofErr w:type="gramStart"/>
            <w:r>
              <w:rPr>
                <w:rFonts w:ascii="Courier New" w:hAnsi="Courier New"/>
                <w:sz w:val="18"/>
              </w:rPr>
              <w:t>change</w:t>
            </w:r>
            <w:proofErr w:type="gramEnd"/>
            <w:r>
              <w:rPr>
                <w:rFonts w:ascii="Courier New" w:hAnsi="Courier New"/>
                <w:sz w:val="18"/>
              </w:rPr>
              <w:t xml:space="preserve"> max.</w:t>
            </w:r>
          </w:p>
        </w:tc>
        <w:tc>
          <w:tcPr>
            <w:tcW w:w="918" w:type="dxa"/>
            <w:tcPrChange w:id="173" w:author="K" w:date="2018-02-16T02:09:00Z">
              <w:tcPr>
                <w:tcW w:w="918" w:type="dxa"/>
              </w:tcPr>
            </w:tcPrChange>
          </w:tcPr>
          <w:p w14:paraId="67922292" w14:textId="77777777" w:rsidR="003631E7" w:rsidRDefault="003631E7">
            <w:pPr>
              <w:spacing w:line="200" w:lineRule="exact"/>
              <w:ind w:right="-360"/>
              <w:jc w:val="both"/>
              <w:rPr>
                <w:rFonts w:ascii="Courier New" w:hAnsi="Courier New"/>
                <w:sz w:val="18"/>
              </w:rPr>
            </w:pPr>
            <w:r>
              <w:rPr>
                <w:rFonts w:ascii="Courier New" w:hAnsi="Courier New"/>
                <w:sz w:val="18"/>
              </w:rPr>
              <w:t>D 471</w:t>
            </w:r>
          </w:p>
        </w:tc>
        <w:tc>
          <w:tcPr>
            <w:tcW w:w="1083" w:type="dxa"/>
            <w:tcPrChange w:id="174" w:author="K" w:date="2018-02-16T02:09:00Z">
              <w:tcPr>
                <w:tcW w:w="1010" w:type="dxa"/>
              </w:tcPr>
            </w:tcPrChange>
          </w:tcPr>
          <w:p w14:paraId="6C45388B" w14:textId="77777777" w:rsidR="003631E7" w:rsidRDefault="003631E7">
            <w:pPr>
              <w:spacing w:line="200" w:lineRule="exact"/>
              <w:ind w:right="-360"/>
              <w:rPr>
                <w:rFonts w:ascii="Courier New" w:hAnsi="Courier New"/>
                <w:sz w:val="18"/>
              </w:rPr>
            </w:pPr>
            <w:r>
              <w:rPr>
                <w:rFonts w:ascii="Courier New" w:hAnsi="Courier New"/>
                <w:sz w:val="18"/>
              </w:rPr>
              <w:t xml:space="preserve">  ---</w:t>
            </w:r>
          </w:p>
        </w:tc>
        <w:tc>
          <w:tcPr>
            <w:tcW w:w="1305" w:type="dxa"/>
            <w:tcPrChange w:id="175" w:author="K" w:date="2018-02-16T02:09:00Z">
              <w:tcPr>
                <w:tcW w:w="1378" w:type="dxa"/>
              </w:tcPr>
            </w:tcPrChange>
          </w:tcPr>
          <w:p w14:paraId="36970FDA" w14:textId="77777777" w:rsidR="003631E7" w:rsidRDefault="003631E7">
            <w:pPr>
              <w:spacing w:line="200" w:lineRule="exact"/>
              <w:ind w:right="-360"/>
              <w:rPr>
                <w:rFonts w:ascii="Courier New" w:hAnsi="Courier New"/>
                <w:sz w:val="18"/>
              </w:rPr>
            </w:pPr>
            <w:r>
              <w:rPr>
                <w:rFonts w:ascii="Courier New" w:hAnsi="Courier New"/>
                <w:sz w:val="18"/>
              </w:rPr>
              <w:t xml:space="preserve">  ---</w:t>
            </w:r>
          </w:p>
        </w:tc>
        <w:tc>
          <w:tcPr>
            <w:tcW w:w="1010" w:type="dxa"/>
            <w:tcPrChange w:id="176" w:author="K" w:date="2018-02-16T02:09:00Z">
              <w:tcPr>
                <w:tcW w:w="1010" w:type="dxa"/>
              </w:tcPr>
            </w:tcPrChange>
          </w:tcPr>
          <w:p w14:paraId="5C47F2A3" w14:textId="77777777" w:rsidR="003631E7" w:rsidRDefault="003631E7">
            <w:pPr>
              <w:spacing w:line="200" w:lineRule="exact"/>
              <w:ind w:right="-360"/>
              <w:rPr>
                <w:rFonts w:ascii="Courier New" w:hAnsi="Courier New"/>
                <w:sz w:val="18"/>
              </w:rPr>
            </w:pPr>
            <w:r>
              <w:rPr>
                <w:rFonts w:ascii="Courier New" w:hAnsi="Courier New"/>
                <w:sz w:val="18"/>
              </w:rPr>
              <w:t xml:space="preserve">  ---</w:t>
            </w:r>
          </w:p>
        </w:tc>
        <w:tc>
          <w:tcPr>
            <w:tcW w:w="1744" w:type="dxa"/>
            <w:tcPrChange w:id="177" w:author="K" w:date="2018-02-16T02:09:00Z">
              <w:tcPr>
                <w:tcW w:w="1744" w:type="dxa"/>
              </w:tcPr>
            </w:tcPrChange>
          </w:tcPr>
          <w:p w14:paraId="4F344C41" w14:textId="77777777" w:rsidR="003631E7" w:rsidRDefault="003631E7">
            <w:pPr>
              <w:spacing w:line="200" w:lineRule="exact"/>
              <w:ind w:right="-360"/>
              <w:rPr>
                <w:rFonts w:ascii="Courier New" w:hAnsi="Courier New"/>
                <w:sz w:val="18"/>
              </w:rPr>
            </w:pPr>
            <w:r>
              <w:rPr>
                <w:rFonts w:ascii="Courier New" w:hAnsi="Courier New"/>
                <w:sz w:val="18"/>
              </w:rPr>
              <w:t xml:space="preserve">       30</w:t>
            </w:r>
          </w:p>
        </w:tc>
        <w:tc>
          <w:tcPr>
            <w:tcW w:w="918" w:type="dxa"/>
            <w:tcPrChange w:id="178" w:author="K" w:date="2018-02-16T02:09:00Z">
              <w:tcPr>
                <w:tcW w:w="918" w:type="dxa"/>
                <w:gridSpan w:val="2"/>
              </w:tcPr>
            </w:tcPrChange>
          </w:tcPr>
          <w:p w14:paraId="245E28D1" w14:textId="77777777" w:rsidR="003631E7" w:rsidRDefault="003631E7">
            <w:pPr>
              <w:spacing w:line="200" w:lineRule="exact"/>
              <w:ind w:right="-360"/>
              <w:rPr>
                <w:rFonts w:ascii="Courier New" w:hAnsi="Courier New"/>
                <w:sz w:val="18"/>
              </w:rPr>
            </w:pPr>
            <w:r>
              <w:rPr>
                <w:rFonts w:ascii="Courier New" w:hAnsi="Courier New"/>
                <w:sz w:val="18"/>
              </w:rPr>
              <w:t xml:space="preserve">  -10</w:t>
            </w:r>
          </w:p>
        </w:tc>
      </w:tr>
      <w:tr w:rsidR="00F220FE" w14:paraId="1ACDD884" w14:textId="77777777" w:rsidTr="00F220FE">
        <w:tblPrEx>
          <w:tblCellMar>
            <w:top w:w="0" w:type="dxa"/>
            <w:bottom w:w="0" w:type="dxa"/>
          </w:tblCellMar>
          <w:tblPrExChange w:id="179" w:author="K" w:date="2018-02-16T02:09:00Z">
            <w:tblPrEx>
              <w:tblCellMar>
                <w:top w:w="0" w:type="dxa"/>
                <w:bottom w:w="0" w:type="dxa"/>
              </w:tblCellMar>
            </w:tblPrEx>
          </w:tblPrExChange>
        </w:tblPrEx>
        <w:trPr>
          <w:trHeight w:hRule="exact" w:val="299"/>
          <w:trPrChange w:id="180" w:author="K" w:date="2018-02-16T02:09:00Z">
            <w:trPr>
              <w:trHeight w:hRule="exact" w:val="299"/>
            </w:trPr>
          </w:trPrChange>
        </w:trPr>
        <w:tc>
          <w:tcPr>
            <w:tcW w:w="3489" w:type="dxa"/>
            <w:tcPrChange w:id="181" w:author="K" w:date="2018-02-16T02:09:00Z">
              <w:tcPr>
                <w:tcW w:w="3489" w:type="dxa"/>
              </w:tcPr>
            </w:tcPrChange>
          </w:tcPr>
          <w:p w14:paraId="6C44DA7A" w14:textId="77777777" w:rsidR="003631E7" w:rsidRDefault="003631E7">
            <w:pPr>
              <w:spacing w:line="200" w:lineRule="exact"/>
              <w:ind w:right="-360"/>
              <w:rPr>
                <w:rFonts w:ascii="Courier New" w:hAnsi="Courier New"/>
                <w:sz w:val="18"/>
              </w:rPr>
            </w:pPr>
            <w:r>
              <w:rPr>
                <w:rFonts w:ascii="Courier New" w:hAnsi="Courier New"/>
                <w:sz w:val="18"/>
              </w:rPr>
              <w:t xml:space="preserve">Elongation, % </w:t>
            </w:r>
            <w:proofErr w:type="gramStart"/>
            <w:r>
              <w:rPr>
                <w:rFonts w:ascii="Courier New" w:hAnsi="Courier New"/>
                <w:sz w:val="18"/>
              </w:rPr>
              <w:t>change</w:t>
            </w:r>
            <w:proofErr w:type="gramEnd"/>
            <w:r>
              <w:rPr>
                <w:rFonts w:ascii="Courier New" w:hAnsi="Courier New"/>
                <w:sz w:val="18"/>
              </w:rPr>
              <w:t xml:space="preserve"> max.</w:t>
            </w:r>
          </w:p>
        </w:tc>
        <w:tc>
          <w:tcPr>
            <w:tcW w:w="918" w:type="dxa"/>
            <w:tcPrChange w:id="182" w:author="K" w:date="2018-02-16T02:09:00Z">
              <w:tcPr>
                <w:tcW w:w="918" w:type="dxa"/>
              </w:tcPr>
            </w:tcPrChange>
          </w:tcPr>
          <w:p w14:paraId="287E6013" w14:textId="77777777" w:rsidR="003631E7" w:rsidRDefault="003631E7">
            <w:pPr>
              <w:spacing w:line="200" w:lineRule="exact"/>
              <w:ind w:right="-360"/>
              <w:jc w:val="both"/>
              <w:rPr>
                <w:rFonts w:ascii="Courier New" w:hAnsi="Courier New"/>
                <w:sz w:val="18"/>
              </w:rPr>
            </w:pPr>
            <w:r>
              <w:rPr>
                <w:rFonts w:ascii="Courier New" w:hAnsi="Courier New"/>
                <w:sz w:val="18"/>
              </w:rPr>
              <w:t>D 471</w:t>
            </w:r>
          </w:p>
        </w:tc>
        <w:tc>
          <w:tcPr>
            <w:tcW w:w="1083" w:type="dxa"/>
            <w:tcPrChange w:id="183" w:author="K" w:date="2018-02-16T02:09:00Z">
              <w:tcPr>
                <w:tcW w:w="1010" w:type="dxa"/>
              </w:tcPr>
            </w:tcPrChange>
          </w:tcPr>
          <w:p w14:paraId="13388628" w14:textId="77777777" w:rsidR="003631E7" w:rsidRDefault="003631E7">
            <w:pPr>
              <w:spacing w:line="200" w:lineRule="exact"/>
              <w:ind w:right="-360"/>
              <w:rPr>
                <w:rFonts w:ascii="Courier New" w:hAnsi="Courier New"/>
                <w:sz w:val="18"/>
              </w:rPr>
            </w:pPr>
            <w:r>
              <w:rPr>
                <w:rFonts w:ascii="Courier New" w:hAnsi="Courier New"/>
                <w:sz w:val="18"/>
              </w:rPr>
              <w:t xml:space="preserve">  ---</w:t>
            </w:r>
          </w:p>
        </w:tc>
        <w:tc>
          <w:tcPr>
            <w:tcW w:w="1305" w:type="dxa"/>
            <w:tcPrChange w:id="184" w:author="K" w:date="2018-02-16T02:09:00Z">
              <w:tcPr>
                <w:tcW w:w="1378" w:type="dxa"/>
              </w:tcPr>
            </w:tcPrChange>
          </w:tcPr>
          <w:p w14:paraId="7A7F6A6B" w14:textId="77777777" w:rsidR="003631E7" w:rsidRDefault="003631E7">
            <w:pPr>
              <w:spacing w:line="200" w:lineRule="exact"/>
              <w:ind w:right="-360"/>
              <w:rPr>
                <w:rFonts w:ascii="Courier New" w:hAnsi="Courier New"/>
                <w:sz w:val="18"/>
              </w:rPr>
            </w:pPr>
            <w:r>
              <w:rPr>
                <w:rFonts w:ascii="Courier New" w:hAnsi="Courier New"/>
                <w:sz w:val="18"/>
              </w:rPr>
              <w:t xml:space="preserve">  ---</w:t>
            </w:r>
          </w:p>
        </w:tc>
        <w:tc>
          <w:tcPr>
            <w:tcW w:w="1010" w:type="dxa"/>
            <w:tcPrChange w:id="185" w:author="K" w:date="2018-02-16T02:09:00Z">
              <w:tcPr>
                <w:tcW w:w="1010" w:type="dxa"/>
              </w:tcPr>
            </w:tcPrChange>
          </w:tcPr>
          <w:p w14:paraId="05228C6D" w14:textId="77777777" w:rsidR="003631E7" w:rsidRDefault="003631E7">
            <w:pPr>
              <w:spacing w:line="200" w:lineRule="exact"/>
              <w:ind w:right="-360"/>
              <w:rPr>
                <w:rFonts w:ascii="Courier New" w:hAnsi="Courier New"/>
                <w:sz w:val="18"/>
              </w:rPr>
            </w:pPr>
            <w:r>
              <w:rPr>
                <w:rFonts w:ascii="Courier New" w:hAnsi="Courier New"/>
                <w:sz w:val="18"/>
              </w:rPr>
              <w:t xml:space="preserve">  ---</w:t>
            </w:r>
          </w:p>
        </w:tc>
        <w:tc>
          <w:tcPr>
            <w:tcW w:w="1744" w:type="dxa"/>
            <w:tcPrChange w:id="186" w:author="K" w:date="2018-02-16T02:09:00Z">
              <w:tcPr>
                <w:tcW w:w="1744" w:type="dxa"/>
              </w:tcPr>
            </w:tcPrChange>
          </w:tcPr>
          <w:p w14:paraId="1971E753" w14:textId="77777777" w:rsidR="003631E7" w:rsidRDefault="003631E7">
            <w:pPr>
              <w:spacing w:line="200" w:lineRule="exact"/>
              <w:ind w:right="-360"/>
              <w:rPr>
                <w:rFonts w:ascii="Courier New" w:hAnsi="Courier New"/>
                <w:sz w:val="18"/>
              </w:rPr>
            </w:pPr>
            <w:r>
              <w:rPr>
                <w:rFonts w:ascii="Courier New" w:hAnsi="Courier New"/>
                <w:sz w:val="18"/>
              </w:rPr>
              <w:t xml:space="preserve">      -20</w:t>
            </w:r>
          </w:p>
        </w:tc>
        <w:tc>
          <w:tcPr>
            <w:tcW w:w="918" w:type="dxa"/>
            <w:tcPrChange w:id="187" w:author="K" w:date="2018-02-16T02:09:00Z">
              <w:tcPr>
                <w:tcW w:w="918" w:type="dxa"/>
                <w:gridSpan w:val="2"/>
              </w:tcPr>
            </w:tcPrChange>
          </w:tcPr>
          <w:p w14:paraId="41C417B2" w14:textId="77777777" w:rsidR="003631E7" w:rsidRDefault="003631E7">
            <w:pPr>
              <w:spacing w:line="200" w:lineRule="exact"/>
              <w:ind w:right="-360"/>
              <w:rPr>
                <w:rFonts w:ascii="Courier New" w:hAnsi="Courier New"/>
                <w:sz w:val="18"/>
              </w:rPr>
            </w:pPr>
            <w:r>
              <w:rPr>
                <w:rFonts w:ascii="Courier New" w:hAnsi="Courier New"/>
                <w:sz w:val="18"/>
              </w:rPr>
              <w:t xml:space="preserve">  -10</w:t>
            </w:r>
          </w:p>
        </w:tc>
      </w:tr>
      <w:tr w:rsidR="003631E7" w14:paraId="74343547" w14:textId="77777777" w:rsidTr="00F220FE">
        <w:tblPrEx>
          <w:tblCellMar>
            <w:top w:w="0" w:type="dxa"/>
            <w:bottom w:w="0" w:type="dxa"/>
          </w:tblCellMar>
          <w:tblPrExChange w:id="188" w:author="K" w:date="2018-02-16T02:08:00Z">
            <w:tblPrEx>
              <w:tblW w:w="0" w:type="auto"/>
              <w:tblCellMar>
                <w:top w:w="0" w:type="dxa"/>
                <w:bottom w:w="0" w:type="dxa"/>
              </w:tblCellMar>
            </w:tblPrEx>
          </w:tblPrExChange>
        </w:tblPrEx>
        <w:trPr>
          <w:trHeight w:hRule="exact" w:val="299"/>
          <w:trPrChange w:id="189" w:author="K" w:date="2018-02-16T02:08:00Z">
            <w:trPr>
              <w:gridAfter w:val="0"/>
              <w:trHeight w:hRule="exact" w:val="288"/>
            </w:trPr>
          </w:trPrChange>
        </w:trPr>
        <w:tc>
          <w:tcPr>
            <w:tcW w:w="10467" w:type="dxa"/>
            <w:gridSpan w:val="7"/>
            <w:tcPrChange w:id="190" w:author="K" w:date="2018-02-16T02:08:00Z">
              <w:tcPr>
                <w:tcW w:w="10260" w:type="dxa"/>
                <w:gridSpan w:val="7"/>
              </w:tcPr>
            </w:tcPrChange>
          </w:tcPr>
          <w:p w14:paraId="65F7F30D" w14:textId="77777777" w:rsidR="003631E7" w:rsidRDefault="003631E7">
            <w:pPr>
              <w:spacing w:line="200" w:lineRule="exact"/>
              <w:ind w:right="-360"/>
              <w:rPr>
                <w:rFonts w:ascii="Courier New" w:hAnsi="Courier New"/>
                <w:sz w:val="18"/>
              </w:rPr>
            </w:pPr>
            <w:r>
              <w:rPr>
                <w:rFonts w:ascii="Courier New" w:hAnsi="Courier New"/>
                <w:sz w:val="18"/>
              </w:rPr>
              <w:t>(1) 70 hours at 212</w:t>
            </w:r>
            <w:r>
              <w:rPr>
                <w:rFonts w:ascii="Courier New" w:hAnsi="Courier New"/>
                <w:sz w:val="18"/>
              </w:rPr>
              <w:sym w:font="Symbol" w:char="F0B0"/>
            </w:r>
            <w:r>
              <w:rPr>
                <w:rFonts w:ascii="Courier New" w:hAnsi="Courier New"/>
                <w:sz w:val="18"/>
              </w:rPr>
              <w:t>F in YORK “C” Oil; Neoprene and Buna N.</w:t>
            </w:r>
          </w:p>
        </w:tc>
      </w:tr>
      <w:tr w:rsidR="003631E7" w14:paraId="455F5BBC" w14:textId="77777777" w:rsidTr="00F220FE">
        <w:tblPrEx>
          <w:tblCellMar>
            <w:top w:w="0" w:type="dxa"/>
            <w:bottom w:w="0" w:type="dxa"/>
          </w:tblCellMar>
          <w:tblPrExChange w:id="191" w:author="K" w:date="2018-02-16T02:08:00Z">
            <w:tblPrEx>
              <w:tblW w:w="0" w:type="auto"/>
              <w:tblCellMar>
                <w:top w:w="0" w:type="dxa"/>
                <w:bottom w:w="0" w:type="dxa"/>
              </w:tblCellMar>
            </w:tblPrEx>
          </w:tblPrExChange>
        </w:tblPrEx>
        <w:trPr>
          <w:trHeight w:hRule="exact" w:val="299"/>
          <w:trPrChange w:id="192" w:author="K" w:date="2018-02-16T02:08:00Z">
            <w:trPr>
              <w:gridAfter w:val="0"/>
              <w:trHeight w:hRule="exact" w:val="288"/>
            </w:trPr>
          </w:trPrChange>
        </w:trPr>
        <w:tc>
          <w:tcPr>
            <w:tcW w:w="10467" w:type="dxa"/>
            <w:gridSpan w:val="7"/>
            <w:tcPrChange w:id="193" w:author="K" w:date="2018-02-16T02:08:00Z">
              <w:tcPr>
                <w:tcW w:w="10260" w:type="dxa"/>
                <w:gridSpan w:val="7"/>
              </w:tcPr>
            </w:tcPrChange>
          </w:tcPr>
          <w:p w14:paraId="11ECD2CA" w14:textId="77777777" w:rsidR="003631E7" w:rsidRDefault="003631E7">
            <w:pPr>
              <w:spacing w:line="200" w:lineRule="exact"/>
              <w:ind w:right="-360"/>
              <w:rPr>
                <w:rFonts w:ascii="Courier New" w:hAnsi="Courier New"/>
                <w:sz w:val="18"/>
              </w:rPr>
            </w:pPr>
            <w:proofErr w:type="gramStart"/>
            <w:r>
              <w:rPr>
                <w:rFonts w:ascii="Courier New" w:hAnsi="Courier New"/>
                <w:sz w:val="18"/>
              </w:rPr>
              <w:t>(2) 70 hours</w:t>
            </w:r>
            <w:proofErr w:type="gramEnd"/>
            <w:r>
              <w:rPr>
                <w:rFonts w:ascii="Courier New" w:hAnsi="Courier New"/>
                <w:sz w:val="18"/>
              </w:rPr>
              <w:t xml:space="preserve"> at 347</w:t>
            </w:r>
            <w:r>
              <w:rPr>
                <w:rFonts w:ascii="Courier New" w:hAnsi="Courier New"/>
                <w:sz w:val="18"/>
              </w:rPr>
              <w:sym w:font="Symbol" w:char="F0B0"/>
            </w:r>
            <w:r>
              <w:rPr>
                <w:rFonts w:ascii="Courier New" w:hAnsi="Courier New"/>
                <w:sz w:val="18"/>
              </w:rPr>
              <w:t xml:space="preserve"> </w:t>
            </w:r>
            <w:r>
              <w:rPr>
                <w:rFonts w:ascii="Courier New" w:hAnsi="Courier New"/>
                <w:sz w:val="18"/>
              </w:rPr>
              <w:sym w:font="Symbol" w:char="F0B1"/>
            </w:r>
            <w:r>
              <w:rPr>
                <w:rFonts w:ascii="Courier New" w:hAnsi="Courier New"/>
                <w:sz w:val="18"/>
              </w:rPr>
              <w:t xml:space="preserve"> 5</w:t>
            </w:r>
            <w:r>
              <w:rPr>
                <w:rFonts w:ascii="Courier New" w:hAnsi="Courier New"/>
                <w:sz w:val="18"/>
              </w:rPr>
              <w:sym w:font="Symbol" w:char="F0B0"/>
            </w:r>
            <w:r>
              <w:rPr>
                <w:rFonts w:ascii="Courier New" w:hAnsi="Courier New"/>
                <w:sz w:val="18"/>
              </w:rPr>
              <w:t>F in Stauffer Blend 7700; Viton and Fluorel.</w:t>
            </w:r>
          </w:p>
        </w:tc>
      </w:tr>
    </w:tbl>
    <w:p w14:paraId="764F18A8" w14:textId="77777777" w:rsidR="003631E7" w:rsidRDefault="003631E7">
      <w:pPr>
        <w:rPr>
          <w:rFonts w:ascii="Courier New" w:hAnsi="Courier New"/>
          <w:sz w:val="20"/>
        </w:rPr>
      </w:pPr>
      <w:r>
        <w:rPr>
          <w:rFonts w:ascii="Courier New" w:hAnsi="Courier New"/>
          <w:sz w:val="20"/>
        </w:rPr>
        <w:br w:type="page"/>
      </w:r>
      <w:r>
        <w:rPr>
          <w:rFonts w:ascii="Courier New" w:hAnsi="Courier New"/>
          <w:sz w:val="20"/>
        </w:rPr>
        <w:lastRenderedPageBreak/>
        <w:t xml:space="preserve">            (d</w:t>
      </w:r>
      <w:proofErr w:type="gramStart"/>
      <w:r>
        <w:rPr>
          <w:rFonts w:ascii="Courier New" w:hAnsi="Courier New"/>
          <w:sz w:val="20"/>
        </w:rPr>
        <w:t xml:space="preserve">)  </w:t>
      </w:r>
      <w:r>
        <w:rPr>
          <w:rFonts w:ascii="Courier New" w:hAnsi="Courier New"/>
          <w:sz w:val="20"/>
          <w:u w:val="single"/>
        </w:rPr>
        <w:t>Resistance</w:t>
      </w:r>
      <w:proofErr w:type="gramEnd"/>
      <w:r>
        <w:rPr>
          <w:rFonts w:ascii="Courier New" w:hAnsi="Courier New"/>
          <w:sz w:val="20"/>
          <w:u w:val="single"/>
        </w:rPr>
        <w:t xml:space="preserve"> To Liquid Refrigerants With Oil</w:t>
      </w:r>
      <w:r>
        <w:rPr>
          <w:rFonts w:ascii="Courier New" w:hAnsi="Courier New"/>
          <w:sz w:val="20"/>
        </w:rPr>
        <w:t xml:space="preserve"> shall be as shown</w:t>
      </w:r>
    </w:p>
    <w:p w14:paraId="5371CB4F" w14:textId="77777777" w:rsidR="003631E7" w:rsidRDefault="003631E7">
      <w:pPr>
        <w:rPr>
          <w:rFonts w:ascii="Courier New" w:hAnsi="Courier New"/>
          <w:sz w:val="20"/>
        </w:rPr>
      </w:pPr>
      <w:r>
        <w:rPr>
          <w:rFonts w:ascii="Courier New" w:hAnsi="Courier New"/>
          <w:sz w:val="20"/>
        </w:rPr>
        <w:t xml:space="preserve">                 </w:t>
      </w:r>
      <w:proofErr w:type="gramStart"/>
      <w:r>
        <w:rPr>
          <w:rFonts w:ascii="Courier New" w:hAnsi="Courier New"/>
          <w:sz w:val="20"/>
        </w:rPr>
        <w:t>in</w:t>
      </w:r>
      <w:proofErr w:type="gramEnd"/>
      <w:r>
        <w:rPr>
          <w:rFonts w:ascii="Courier New" w:hAnsi="Courier New"/>
          <w:sz w:val="20"/>
        </w:rPr>
        <w:t xml:space="preserve"> Table 3.1(d).</w:t>
      </w:r>
      <w:bookmarkStart w:id="194" w:name="_GoBack"/>
      <w:bookmarkEnd w:id="194"/>
    </w:p>
    <w:p w14:paraId="4F916D4A" w14:textId="77777777" w:rsidR="003631E7" w:rsidRDefault="003631E7">
      <w:pPr>
        <w:rPr>
          <w:rFonts w:ascii="Courier New" w:hAnsi="Courier New"/>
          <w:sz w:val="20"/>
        </w:rPr>
      </w:pPr>
      <w:r>
        <w:rPr>
          <w:rFonts w:ascii="Courier New" w:hAnsi="Courier New"/>
          <w:sz w:val="20"/>
        </w:rPr>
        <w:t xml:space="preserve">   </w:t>
      </w:r>
    </w:p>
    <w:p w14:paraId="191A96B0" w14:textId="77777777" w:rsidR="003631E7" w:rsidRDefault="003631E7">
      <w:pPr>
        <w:tabs>
          <w:tab w:val="center" w:pos="5040"/>
        </w:tabs>
        <w:rPr>
          <w:rFonts w:ascii="Courier New" w:hAnsi="Courier New"/>
          <w:sz w:val="20"/>
          <w:u w:val="single"/>
        </w:rPr>
      </w:pPr>
      <w:r>
        <w:rPr>
          <w:rFonts w:ascii="Courier New" w:hAnsi="Courier New"/>
          <w:sz w:val="20"/>
        </w:rPr>
        <w:t xml:space="preserve">   </w:t>
      </w:r>
      <w:r>
        <w:rPr>
          <w:rFonts w:ascii="Courier New" w:hAnsi="Courier New"/>
          <w:sz w:val="20"/>
        </w:rPr>
        <w:tab/>
      </w:r>
      <w:r>
        <w:rPr>
          <w:rFonts w:ascii="Courier New" w:hAnsi="Courier New"/>
          <w:sz w:val="20"/>
          <w:u w:val="single"/>
        </w:rPr>
        <w:t>TABLE 3.1(d)</w:t>
      </w:r>
    </w:p>
    <w:p w14:paraId="2C139982" w14:textId="77777777" w:rsidR="003631E7" w:rsidRDefault="003631E7">
      <w:pPr>
        <w:tabs>
          <w:tab w:val="center" w:pos="5040"/>
        </w:tabs>
        <w:rPr>
          <w:rFonts w:ascii="Courier New" w:hAnsi="Courier New"/>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95" w:author="K" w:date="2018-02-16T02: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4190"/>
        <w:gridCol w:w="1170"/>
        <w:gridCol w:w="1260"/>
        <w:gridCol w:w="990"/>
        <w:gridCol w:w="1800"/>
        <w:gridCol w:w="733"/>
        <w:tblGridChange w:id="196">
          <w:tblGrid>
            <w:gridCol w:w="4190"/>
            <w:gridCol w:w="1080"/>
            <w:gridCol w:w="1350"/>
            <w:gridCol w:w="990"/>
            <w:gridCol w:w="1800"/>
            <w:gridCol w:w="733"/>
          </w:tblGrid>
        </w:tblGridChange>
      </w:tblGrid>
      <w:tr w:rsidR="003631E7" w14:paraId="5B07C4CC" w14:textId="77777777" w:rsidTr="00F220FE">
        <w:tblPrEx>
          <w:tblCellMar>
            <w:top w:w="0" w:type="dxa"/>
            <w:bottom w:w="0" w:type="dxa"/>
          </w:tblCellMar>
          <w:tblPrExChange w:id="197" w:author="K" w:date="2018-02-16T02:09:00Z">
            <w:tblPrEx>
              <w:tblCellMar>
                <w:top w:w="0" w:type="dxa"/>
                <w:bottom w:w="0" w:type="dxa"/>
              </w:tblCellMar>
            </w:tblPrEx>
          </w:tblPrExChange>
        </w:tblPrEx>
        <w:trPr>
          <w:jc w:val="center"/>
          <w:trPrChange w:id="198" w:author="K" w:date="2018-02-16T02:09:00Z">
            <w:trPr>
              <w:jc w:val="center"/>
            </w:trPr>
          </w:trPrChange>
        </w:trPr>
        <w:tc>
          <w:tcPr>
            <w:tcW w:w="4190" w:type="dxa"/>
            <w:tcBorders>
              <w:bottom w:val="nil"/>
            </w:tcBorders>
            <w:tcPrChange w:id="199" w:author="K" w:date="2018-02-16T02:09:00Z">
              <w:tcPr>
                <w:tcW w:w="4190" w:type="dxa"/>
                <w:tcBorders>
                  <w:bottom w:val="nil"/>
                </w:tcBorders>
              </w:tcPr>
            </w:tcPrChange>
          </w:tcPr>
          <w:p w14:paraId="06F4D337" w14:textId="77777777" w:rsidR="003631E7" w:rsidRDefault="003631E7">
            <w:pPr>
              <w:jc w:val="center"/>
              <w:rPr>
                <w:rFonts w:ascii="Courier New" w:hAnsi="Courier New"/>
                <w:sz w:val="18"/>
              </w:rPr>
            </w:pPr>
          </w:p>
        </w:tc>
        <w:tc>
          <w:tcPr>
            <w:tcW w:w="1170" w:type="dxa"/>
            <w:tcBorders>
              <w:bottom w:val="nil"/>
            </w:tcBorders>
            <w:tcPrChange w:id="200" w:author="K" w:date="2018-02-16T02:09:00Z">
              <w:tcPr>
                <w:tcW w:w="1080" w:type="dxa"/>
                <w:tcBorders>
                  <w:bottom w:val="nil"/>
                </w:tcBorders>
              </w:tcPr>
            </w:tcPrChange>
          </w:tcPr>
          <w:p w14:paraId="7957A74A" w14:textId="77777777" w:rsidR="003631E7" w:rsidRDefault="003631E7">
            <w:pPr>
              <w:jc w:val="center"/>
              <w:rPr>
                <w:rFonts w:ascii="Courier New" w:hAnsi="Courier New"/>
                <w:sz w:val="18"/>
              </w:rPr>
            </w:pPr>
          </w:p>
        </w:tc>
        <w:tc>
          <w:tcPr>
            <w:tcW w:w="1260" w:type="dxa"/>
            <w:tcBorders>
              <w:bottom w:val="nil"/>
            </w:tcBorders>
            <w:tcPrChange w:id="201" w:author="K" w:date="2018-02-16T02:09:00Z">
              <w:tcPr>
                <w:tcW w:w="1350" w:type="dxa"/>
                <w:tcBorders>
                  <w:bottom w:val="nil"/>
                </w:tcBorders>
              </w:tcPr>
            </w:tcPrChange>
          </w:tcPr>
          <w:p w14:paraId="32B9B892" w14:textId="77777777" w:rsidR="003631E7" w:rsidRDefault="003631E7">
            <w:pPr>
              <w:jc w:val="center"/>
              <w:rPr>
                <w:rFonts w:ascii="Courier New" w:hAnsi="Courier New"/>
                <w:sz w:val="18"/>
              </w:rPr>
            </w:pPr>
          </w:p>
        </w:tc>
        <w:tc>
          <w:tcPr>
            <w:tcW w:w="990" w:type="dxa"/>
            <w:tcBorders>
              <w:bottom w:val="nil"/>
            </w:tcBorders>
            <w:tcPrChange w:id="202" w:author="K" w:date="2018-02-16T02:09:00Z">
              <w:tcPr>
                <w:tcW w:w="990" w:type="dxa"/>
                <w:tcBorders>
                  <w:bottom w:val="nil"/>
                </w:tcBorders>
              </w:tcPr>
            </w:tcPrChange>
          </w:tcPr>
          <w:p w14:paraId="19EA8817" w14:textId="77777777" w:rsidR="003631E7" w:rsidRDefault="003631E7">
            <w:pPr>
              <w:jc w:val="center"/>
              <w:rPr>
                <w:rFonts w:ascii="Courier New" w:hAnsi="Courier New"/>
                <w:sz w:val="18"/>
              </w:rPr>
            </w:pPr>
          </w:p>
        </w:tc>
        <w:tc>
          <w:tcPr>
            <w:tcW w:w="1800" w:type="dxa"/>
            <w:tcBorders>
              <w:bottom w:val="nil"/>
            </w:tcBorders>
            <w:tcPrChange w:id="203" w:author="K" w:date="2018-02-16T02:09:00Z">
              <w:tcPr>
                <w:tcW w:w="1800" w:type="dxa"/>
                <w:tcBorders>
                  <w:bottom w:val="nil"/>
                </w:tcBorders>
              </w:tcPr>
            </w:tcPrChange>
          </w:tcPr>
          <w:p w14:paraId="5573A608" w14:textId="77777777" w:rsidR="003631E7" w:rsidRDefault="003631E7">
            <w:pPr>
              <w:jc w:val="center"/>
              <w:rPr>
                <w:rFonts w:ascii="Courier New" w:hAnsi="Courier New"/>
                <w:sz w:val="18"/>
              </w:rPr>
            </w:pPr>
          </w:p>
        </w:tc>
        <w:tc>
          <w:tcPr>
            <w:tcW w:w="733" w:type="dxa"/>
            <w:tcBorders>
              <w:bottom w:val="nil"/>
            </w:tcBorders>
            <w:tcPrChange w:id="204" w:author="K" w:date="2018-02-16T02:09:00Z">
              <w:tcPr>
                <w:tcW w:w="733" w:type="dxa"/>
                <w:tcBorders>
                  <w:bottom w:val="nil"/>
                </w:tcBorders>
              </w:tcPr>
            </w:tcPrChange>
          </w:tcPr>
          <w:p w14:paraId="50B56C47" w14:textId="77777777" w:rsidR="003631E7" w:rsidRDefault="003631E7">
            <w:pPr>
              <w:jc w:val="center"/>
              <w:rPr>
                <w:rFonts w:ascii="Courier New" w:hAnsi="Courier New"/>
                <w:sz w:val="18"/>
              </w:rPr>
            </w:pPr>
          </w:p>
        </w:tc>
      </w:tr>
      <w:tr w:rsidR="003631E7" w14:paraId="26FB0B3D" w14:textId="77777777" w:rsidTr="00F220FE">
        <w:tblPrEx>
          <w:tblCellMar>
            <w:top w:w="0" w:type="dxa"/>
            <w:bottom w:w="0" w:type="dxa"/>
          </w:tblCellMar>
          <w:tblPrExChange w:id="205" w:author="K" w:date="2018-02-16T02:09:00Z">
            <w:tblPrEx>
              <w:tblCellMar>
                <w:top w:w="0" w:type="dxa"/>
                <w:bottom w:w="0" w:type="dxa"/>
              </w:tblCellMar>
            </w:tblPrEx>
          </w:tblPrExChange>
        </w:tblPrEx>
        <w:trPr>
          <w:trHeight w:val="297"/>
          <w:jc w:val="center"/>
          <w:trPrChange w:id="206" w:author="K" w:date="2018-02-16T02:09:00Z">
            <w:trPr>
              <w:trHeight w:val="297"/>
              <w:jc w:val="center"/>
            </w:trPr>
          </w:trPrChange>
        </w:trPr>
        <w:tc>
          <w:tcPr>
            <w:tcW w:w="4190" w:type="dxa"/>
            <w:tcBorders>
              <w:top w:val="nil"/>
              <w:bottom w:val="nil"/>
            </w:tcBorders>
            <w:vAlign w:val="center"/>
            <w:tcPrChange w:id="207" w:author="K" w:date="2018-02-16T02:09:00Z">
              <w:tcPr>
                <w:tcW w:w="4190" w:type="dxa"/>
                <w:tcBorders>
                  <w:top w:val="nil"/>
                  <w:bottom w:val="nil"/>
                </w:tcBorders>
                <w:vAlign w:val="center"/>
              </w:tcPr>
            </w:tcPrChange>
          </w:tcPr>
          <w:p w14:paraId="54159A41" w14:textId="77777777" w:rsidR="003631E7" w:rsidRDefault="003631E7">
            <w:pPr>
              <w:jc w:val="center"/>
              <w:rPr>
                <w:rFonts w:ascii="Courier New" w:hAnsi="Courier New"/>
                <w:sz w:val="18"/>
              </w:rPr>
            </w:pPr>
            <w:r>
              <w:rPr>
                <w:rFonts w:ascii="Courier New" w:hAnsi="Courier New"/>
                <w:sz w:val="18"/>
              </w:rPr>
              <w:t>Characteristics</w:t>
            </w:r>
          </w:p>
        </w:tc>
        <w:tc>
          <w:tcPr>
            <w:tcW w:w="1170" w:type="dxa"/>
            <w:tcBorders>
              <w:top w:val="nil"/>
              <w:bottom w:val="nil"/>
            </w:tcBorders>
            <w:vAlign w:val="center"/>
            <w:tcPrChange w:id="208" w:author="K" w:date="2018-02-16T02:09:00Z">
              <w:tcPr>
                <w:tcW w:w="1080" w:type="dxa"/>
                <w:tcBorders>
                  <w:top w:val="nil"/>
                  <w:bottom w:val="nil"/>
                </w:tcBorders>
                <w:vAlign w:val="center"/>
              </w:tcPr>
            </w:tcPrChange>
          </w:tcPr>
          <w:p w14:paraId="5BCB88C7" w14:textId="77777777" w:rsidR="003631E7" w:rsidRDefault="003631E7">
            <w:pPr>
              <w:jc w:val="center"/>
              <w:rPr>
                <w:rFonts w:ascii="Courier New" w:hAnsi="Courier New"/>
                <w:sz w:val="18"/>
              </w:rPr>
            </w:pPr>
            <w:r>
              <w:rPr>
                <w:rFonts w:ascii="Courier New" w:hAnsi="Courier New"/>
                <w:sz w:val="18"/>
              </w:rPr>
              <w:t>Neoprene</w:t>
            </w:r>
          </w:p>
        </w:tc>
        <w:tc>
          <w:tcPr>
            <w:tcW w:w="1260" w:type="dxa"/>
            <w:tcBorders>
              <w:top w:val="nil"/>
              <w:bottom w:val="nil"/>
            </w:tcBorders>
            <w:vAlign w:val="center"/>
            <w:tcPrChange w:id="209" w:author="K" w:date="2018-02-16T02:09:00Z">
              <w:tcPr>
                <w:tcW w:w="1350" w:type="dxa"/>
                <w:tcBorders>
                  <w:top w:val="nil"/>
                  <w:bottom w:val="nil"/>
                </w:tcBorders>
                <w:vAlign w:val="center"/>
              </w:tcPr>
            </w:tcPrChange>
          </w:tcPr>
          <w:p w14:paraId="2A4B19FA" w14:textId="77777777" w:rsidR="003631E7" w:rsidRDefault="003631E7">
            <w:pPr>
              <w:jc w:val="center"/>
              <w:rPr>
                <w:rFonts w:ascii="Courier New" w:hAnsi="Courier New"/>
                <w:sz w:val="18"/>
              </w:rPr>
            </w:pPr>
            <w:r>
              <w:rPr>
                <w:rFonts w:ascii="Courier New" w:hAnsi="Courier New"/>
                <w:sz w:val="18"/>
              </w:rPr>
              <w:t>Neoprene-1</w:t>
            </w:r>
          </w:p>
        </w:tc>
        <w:tc>
          <w:tcPr>
            <w:tcW w:w="990" w:type="dxa"/>
            <w:tcBorders>
              <w:top w:val="nil"/>
              <w:bottom w:val="nil"/>
            </w:tcBorders>
            <w:vAlign w:val="center"/>
            <w:tcPrChange w:id="210" w:author="K" w:date="2018-02-16T02:09:00Z">
              <w:tcPr>
                <w:tcW w:w="990" w:type="dxa"/>
                <w:tcBorders>
                  <w:top w:val="nil"/>
                  <w:bottom w:val="nil"/>
                </w:tcBorders>
                <w:vAlign w:val="center"/>
              </w:tcPr>
            </w:tcPrChange>
          </w:tcPr>
          <w:p w14:paraId="1E3063F0" w14:textId="77777777" w:rsidR="003631E7" w:rsidRDefault="003631E7">
            <w:pPr>
              <w:jc w:val="center"/>
              <w:rPr>
                <w:rFonts w:ascii="Courier New" w:hAnsi="Courier New"/>
                <w:sz w:val="18"/>
              </w:rPr>
            </w:pPr>
            <w:r>
              <w:rPr>
                <w:rFonts w:ascii="Courier New" w:hAnsi="Courier New"/>
                <w:sz w:val="18"/>
              </w:rPr>
              <w:t>Buna N</w:t>
            </w:r>
          </w:p>
        </w:tc>
        <w:tc>
          <w:tcPr>
            <w:tcW w:w="1800" w:type="dxa"/>
            <w:tcBorders>
              <w:top w:val="nil"/>
              <w:bottom w:val="nil"/>
            </w:tcBorders>
            <w:vAlign w:val="center"/>
            <w:tcPrChange w:id="211" w:author="K" w:date="2018-02-16T02:09:00Z">
              <w:tcPr>
                <w:tcW w:w="1800" w:type="dxa"/>
                <w:tcBorders>
                  <w:top w:val="nil"/>
                  <w:bottom w:val="nil"/>
                </w:tcBorders>
                <w:vAlign w:val="center"/>
              </w:tcPr>
            </w:tcPrChange>
          </w:tcPr>
          <w:p w14:paraId="4176B90B" w14:textId="77777777" w:rsidR="003631E7" w:rsidRDefault="003631E7">
            <w:pPr>
              <w:jc w:val="center"/>
              <w:rPr>
                <w:rFonts w:ascii="Courier New" w:hAnsi="Courier New"/>
                <w:sz w:val="18"/>
              </w:rPr>
            </w:pPr>
            <w:r>
              <w:rPr>
                <w:rFonts w:ascii="Courier New" w:hAnsi="Courier New"/>
                <w:sz w:val="18"/>
              </w:rPr>
              <w:t>Viton, Fluorel</w:t>
            </w:r>
          </w:p>
        </w:tc>
        <w:tc>
          <w:tcPr>
            <w:tcW w:w="733" w:type="dxa"/>
            <w:tcBorders>
              <w:top w:val="nil"/>
              <w:bottom w:val="nil"/>
            </w:tcBorders>
            <w:vAlign w:val="center"/>
            <w:tcPrChange w:id="212" w:author="K" w:date="2018-02-16T02:09:00Z">
              <w:tcPr>
                <w:tcW w:w="733" w:type="dxa"/>
                <w:tcBorders>
                  <w:top w:val="nil"/>
                  <w:bottom w:val="nil"/>
                </w:tcBorders>
                <w:vAlign w:val="center"/>
              </w:tcPr>
            </w:tcPrChange>
          </w:tcPr>
          <w:p w14:paraId="02A5A016" w14:textId="77777777" w:rsidR="003631E7" w:rsidRDefault="003631E7">
            <w:pPr>
              <w:jc w:val="center"/>
              <w:rPr>
                <w:rFonts w:ascii="Courier New" w:hAnsi="Courier New"/>
                <w:sz w:val="18"/>
              </w:rPr>
            </w:pPr>
            <w:r>
              <w:rPr>
                <w:rFonts w:ascii="Courier New" w:hAnsi="Courier New"/>
                <w:sz w:val="18"/>
              </w:rPr>
              <w:t>HNBR</w:t>
            </w:r>
          </w:p>
        </w:tc>
      </w:tr>
      <w:tr w:rsidR="003631E7" w14:paraId="2759A54A" w14:textId="77777777" w:rsidTr="00F220FE">
        <w:tblPrEx>
          <w:tblCellMar>
            <w:top w:w="0" w:type="dxa"/>
            <w:bottom w:w="0" w:type="dxa"/>
          </w:tblCellMar>
          <w:tblPrExChange w:id="213" w:author="K" w:date="2018-02-16T02:09:00Z">
            <w:tblPrEx>
              <w:tblCellMar>
                <w:top w:w="0" w:type="dxa"/>
                <w:bottom w:w="0" w:type="dxa"/>
              </w:tblCellMar>
            </w:tblPrEx>
          </w:tblPrExChange>
        </w:tblPrEx>
        <w:trPr>
          <w:jc w:val="center"/>
          <w:trPrChange w:id="214" w:author="K" w:date="2018-02-16T02:09:00Z">
            <w:trPr>
              <w:jc w:val="center"/>
            </w:trPr>
          </w:trPrChange>
        </w:trPr>
        <w:tc>
          <w:tcPr>
            <w:tcW w:w="4190" w:type="dxa"/>
            <w:tcBorders>
              <w:top w:val="nil"/>
            </w:tcBorders>
            <w:tcPrChange w:id="215" w:author="K" w:date="2018-02-16T02:09:00Z">
              <w:tcPr>
                <w:tcW w:w="4190" w:type="dxa"/>
                <w:tcBorders>
                  <w:top w:val="nil"/>
                </w:tcBorders>
              </w:tcPr>
            </w:tcPrChange>
          </w:tcPr>
          <w:p w14:paraId="07EAF331" w14:textId="77777777" w:rsidR="003631E7" w:rsidRDefault="003631E7">
            <w:pPr>
              <w:rPr>
                <w:rFonts w:ascii="Courier New" w:hAnsi="Courier New"/>
                <w:sz w:val="18"/>
              </w:rPr>
            </w:pPr>
          </w:p>
        </w:tc>
        <w:tc>
          <w:tcPr>
            <w:tcW w:w="1170" w:type="dxa"/>
            <w:tcBorders>
              <w:top w:val="nil"/>
            </w:tcBorders>
            <w:tcPrChange w:id="216" w:author="K" w:date="2018-02-16T02:09:00Z">
              <w:tcPr>
                <w:tcW w:w="1080" w:type="dxa"/>
                <w:tcBorders>
                  <w:top w:val="nil"/>
                </w:tcBorders>
              </w:tcPr>
            </w:tcPrChange>
          </w:tcPr>
          <w:p w14:paraId="5B80429D" w14:textId="77777777" w:rsidR="003631E7" w:rsidRDefault="003631E7">
            <w:pPr>
              <w:jc w:val="center"/>
              <w:rPr>
                <w:rFonts w:ascii="Courier New" w:hAnsi="Courier New"/>
                <w:sz w:val="18"/>
              </w:rPr>
            </w:pPr>
          </w:p>
        </w:tc>
        <w:tc>
          <w:tcPr>
            <w:tcW w:w="1260" w:type="dxa"/>
            <w:tcBorders>
              <w:top w:val="nil"/>
            </w:tcBorders>
            <w:tcPrChange w:id="217" w:author="K" w:date="2018-02-16T02:09:00Z">
              <w:tcPr>
                <w:tcW w:w="1350" w:type="dxa"/>
                <w:tcBorders>
                  <w:top w:val="nil"/>
                </w:tcBorders>
              </w:tcPr>
            </w:tcPrChange>
          </w:tcPr>
          <w:p w14:paraId="62887A7E" w14:textId="77777777" w:rsidR="003631E7" w:rsidRDefault="003631E7">
            <w:pPr>
              <w:jc w:val="center"/>
              <w:rPr>
                <w:rFonts w:ascii="Courier New" w:hAnsi="Courier New"/>
                <w:sz w:val="18"/>
              </w:rPr>
            </w:pPr>
          </w:p>
        </w:tc>
        <w:tc>
          <w:tcPr>
            <w:tcW w:w="990" w:type="dxa"/>
            <w:tcBorders>
              <w:top w:val="nil"/>
            </w:tcBorders>
            <w:tcPrChange w:id="218" w:author="K" w:date="2018-02-16T02:09:00Z">
              <w:tcPr>
                <w:tcW w:w="990" w:type="dxa"/>
                <w:tcBorders>
                  <w:top w:val="nil"/>
                </w:tcBorders>
              </w:tcPr>
            </w:tcPrChange>
          </w:tcPr>
          <w:p w14:paraId="28D01E79" w14:textId="77777777" w:rsidR="003631E7" w:rsidRDefault="003631E7">
            <w:pPr>
              <w:jc w:val="center"/>
              <w:rPr>
                <w:rFonts w:ascii="Courier New" w:hAnsi="Courier New"/>
                <w:sz w:val="18"/>
              </w:rPr>
            </w:pPr>
          </w:p>
        </w:tc>
        <w:tc>
          <w:tcPr>
            <w:tcW w:w="1800" w:type="dxa"/>
            <w:tcBorders>
              <w:top w:val="nil"/>
            </w:tcBorders>
            <w:tcPrChange w:id="219" w:author="K" w:date="2018-02-16T02:09:00Z">
              <w:tcPr>
                <w:tcW w:w="1800" w:type="dxa"/>
                <w:tcBorders>
                  <w:top w:val="nil"/>
                </w:tcBorders>
              </w:tcPr>
            </w:tcPrChange>
          </w:tcPr>
          <w:p w14:paraId="532DD49C" w14:textId="77777777" w:rsidR="003631E7" w:rsidRDefault="003631E7">
            <w:pPr>
              <w:jc w:val="center"/>
              <w:rPr>
                <w:rFonts w:ascii="Courier New" w:hAnsi="Courier New"/>
                <w:sz w:val="18"/>
              </w:rPr>
            </w:pPr>
          </w:p>
        </w:tc>
        <w:tc>
          <w:tcPr>
            <w:tcW w:w="733" w:type="dxa"/>
            <w:tcBorders>
              <w:top w:val="nil"/>
            </w:tcBorders>
            <w:tcPrChange w:id="220" w:author="K" w:date="2018-02-16T02:09:00Z">
              <w:tcPr>
                <w:tcW w:w="733" w:type="dxa"/>
                <w:tcBorders>
                  <w:top w:val="nil"/>
                </w:tcBorders>
              </w:tcPr>
            </w:tcPrChange>
          </w:tcPr>
          <w:p w14:paraId="2042378B" w14:textId="77777777" w:rsidR="003631E7" w:rsidRDefault="003631E7">
            <w:pPr>
              <w:jc w:val="center"/>
              <w:rPr>
                <w:rFonts w:ascii="Courier New" w:hAnsi="Courier New"/>
                <w:sz w:val="18"/>
              </w:rPr>
            </w:pPr>
          </w:p>
        </w:tc>
      </w:tr>
      <w:tr w:rsidR="003631E7" w14:paraId="5B3E219D" w14:textId="77777777" w:rsidTr="00F220FE">
        <w:tblPrEx>
          <w:tblCellMar>
            <w:top w:w="0" w:type="dxa"/>
            <w:bottom w:w="0" w:type="dxa"/>
          </w:tblCellMar>
          <w:tblPrExChange w:id="221" w:author="K" w:date="2018-02-16T02:09:00Z">
            <w:tblPrEx>
              <w:tblCellMar>
                <w:top w:w="0" w:type="dxa"/>
                <w:bottom w:w="0" w:type="dxa"/>
              </w:tblCellMar>
            </w:tblPrEx>
          </w:tblPrExChange>
        </w:tblPrEx>
        <w:trPr>
          <w:jc w:val="center"/>
          <w:trPrChange w:id="222" w:author="K" w:date="2018-02-16T02:09:00Z">
            <w:trPr>
              <w:jc w:val="center"/>
            </w:trPr>
          </w:trPrChange>
        </w:trPr>
        <w:tc>
          <w:tcPr>
            <w:tcW w:w="4190" w:type="dxa"/>
            <w:tcPrChange w:id="223" w:author="K" w:date="2018-02-16T02:09:00Z">
              <w:tcPr>
                <w:tcW w:w="4190" w:type="dxa"/>
              </w:tcPr>
            </w:tcPrChange>
          </w:tcPr>
          <w:p w14:paraId="3526E0E6" w14:textId="77777777" w:rsidR="003631E7" w:rsidRDefault="003631E7">
            <w:pPr>
              <w:spacing w:before="120" w:line="288" w:lineRule="auto"/>
              <w:rPr>
                <w:rFonts w:ascii="Courier New" w:hAnsi="Courier New"/>
                <w:sz w:val="18"/>
              </w:rPr>
            </w:pPr>
            <w:r>
              <w:rPr>
                <w:rFonts w:ascii="Courier New" w:hAnsi="Courier New"/>
                <w:sz w:val="18"/>
              </w:rPr>
              <w:t>R-11 Thickness Increase, % max.</w:t>
            </w:r>
          </w:p>
        </w:tc>
        <w:tc>
          <w:tcPr>
            <w:tcW w:w="1170" w:type="dxa"/>
            <w:vAlign w:val="center"/>
            <w:tcPrChange w:id="224" w:author="K" w:date="2018-02-16T02:09:00Z">
              <w:tcPr>
                <w:tcW w:w="1080" w:type="dxa"/>
              </w:tcPr>
            </w:tcPrChange>
          </w:tcPr>
          <w:p w14:paraId="2F8EA94E" w14:textId="77777777" w:rsidR="003631E7" w:rsidRDefault="003631E7" w:rsidP="00F220FE">
            <w:pPr>
              <w:spacing w:before="120" w:line="288" w:lineRule="auto"/>
              <w:jc w:val="center"/>
              <w:rPr>
                <w:rFonts w:ascii="Courier New" w:hAnsi="Courier New"/>
                <w:sz w:val="18"/>
              </w:rPr>
              <w:pPrChange w:id="225" w:author="K" w:date="2018-02-16T02:09:00Z">
                <w:pPr>
                  <w:spacing w:before="120" w:line="288" w:lineRule="auto"/>
                </w:pPr>
              </w:pPrChange>
            </w:pPr>
            <w:r>
              <w:rPr>
                <w:rFonts w:ascii="Courier New" w:hAnsi="Courier New"/>
                <w:sz w:val="18"/>
              </w:rPr>
              <w:t>20</w:t>
            </w:r>
          </w:p>
        </w:tc>
        <w:tc>
          <w:tcPr>
            <w:tcW w:w="1260" w:type="dxa"/>
            <w:vAlign w:val="center"/>
            <w:tcPrChange w:id="226" w:author="K" w:date="2018-02-16T02:09:00Z">
              <w:tcPr>
                <w:tcW w:w="1350" w:type="dxa"/>
              </w:tcPr>
            </w:tcPrChange>
          </w:tcPr>
          <w:p w14:paraId="0F01CF55" w14:textId="77777777" w:rsidR="003631E7" w:rsidRDefault="003631E7" w:rsidP="00F220FE">
            <w:pPr>
              <w:spacing w:before="120" w:line="288" w:lineRule="auto"/>
              <w:jc w:val="center"/>
              <w:rPr>
                <w:rFonts w:ascii="Courier New" w:hAnsi="Courier New"/>
                <w:sz w:val="18"/>
              </w:rPr>
              <w:pPrChange w:id="227" w:author="K" w:date="2018-02-16T02:09:00Z">
                <w:pPr>
                  <w:spacing w:before="120" w:line="288" w:lineRule="auto"/>
                </w:pPr>
              </w:pPrChange>
            </w:pPr>
            <w:r>
              <w:rPr>
                <w:rFonts w:ascii="Courier New" w:hAnsi="Courier New"/>
                <w:sz w:val="18"/>
              </w:rPr>
              <w:t>20</w:t>
            </w:r>
          </w:p>
        </w:tc>
        <w:tc>
          <w:tcPr>
            <w:tcW w:w="990" w:type="dxa"/>
            <w:vAlign w:val="center"/>
            <w:tcPrChange w:id="228" w:author="K" w:date="2018-02-16T02:09:00Z">
              <w:tcPr>
                <w:tcW w:w="990" w:type="dxa"/>
              </w:tcPr>
            </w:tcPrChange>
          </w:tcPr>
          <w:p w14:paraId="537BB9FB" w14:textId="77777777" w:rsidR="003631E7" w:rsidRDefault="003631E7" w:rsidP="00F220FE">
            <w:pPr>
              <w:spacing w:before="120" w:line="288" w:lineRule="auto"/>
              <w:jc w:val="center"/>
              <w:rPr>
                <w:rFonts w:ascii="Courier New" w:hAnsi="Courier New"/>
                <w:sz w:val="18"/>
              </w:rPr>
              <w:pPrChange w:id="229" w:author="K" w:date="2018-02-16T02:09:00Z">
                <w:pPr>
                  <w:spacing w:before="120" w:line="288" w:lineRule="auto"/>
                </w:pPr>
              </w:pPrChange>
            </w:pPr>
            <w:r>
              <w:rPr>
                <w:rFonts w:ascii="Courier New" w:hAnsi="Courier New"/>
                <w:sz w:val="18"/>
              </w:rPr>
              <w:t>20</w:t>
            </w:r>
          </w:p>
        </w:tc>
        <w:tc>
          <w:tcPr>
            <w:tcW w:w="1800" w:type="dxa"/>
            <w:vAlign w:val="center"/>
            <w:tcPrChange w:id="230" w:author="K" w:date="2018-02-16T02:09:00Z">
              <w:tcPr>
                <w:tcW w:w="1800" w:type="dxa"/>
              </w:tcPr>
            </w:tcPrChange>
          </w:tcPr>
          <w:p w14:paraId="4C9AC4AC" w14:textId="77777777" w:rsidR="003631E7" w:rsidRDefault="003631E7" w:rsidP="00F220FE">
            <w:pPr>
              <w:spacing w:before="120" w:line="288" w:lineRule="auto"/>
              <w:jc w:val="center"/>
              <w:rPr>
                <w:rFonts w:ascii="Courier New" w:hAnsi="Courier New"/>
                <w:sz w:val="18"/>
              </w:rPr>
              <w:pPrChange w:id="231" w:author="K" w:date="2018-02-16T02:09:00Z">
                <w:pPr>
                  <w:spacing w:before="120" w:line="288" w:lineRule="auto"/>
                </w:pPr>
              </w:pPrChange>
            </w:pPr>
            <w:r>
              <w:rPr>
                <w:rFonts w:ascii="Courier New" w:hAnsi="Courier New"/>
                <w:sz w:val="18"/>
              </w:rPr>
              <w:t>10</w:t>
            </w:r>
          </w:p>
        </w:tc>
        <w:tc>
          <w:tcPr>
            <w:tcW w:w="733" w:type="dxa"/>
            <w:vAlign w:val="center"/>
            <w:tcPrChange w:id="232" w:author="K" w:date="2018-02-16T02:09:00Z">
              <w:tcPr>
                <w:tcW w:w="733" w:type="dxa"/>
              </w:tcPr>
            </w:tcPrChange>
          </w:tcPr>
          <w:p w14:paraId="6877E94D" w14:textId="77777777" w:rsidR="003631E7" w:rsidRDefault="003631E7" w:rsidP="00F220FE">
            <w:pPr>
              <w:spacing w:before="120" w:line="288" w:lineRule="auto"/>
              <w:jc w:val="center"/>
              <w:rPr>
                <w:rFonts w:ascii="Courier New" w:hAnsi="Courier New"/>
                <w:sz w:val="18"/>
              </w:rPr>
              <w:pPrChange w:id="233" w:author="K" w:date="2018-02-16T02:09:00Z">
                <w:pPr>
                  <w:spacing w:before="120" w:line="288" w:lineRule="auto"/>
                </w:pPr>
              </w:pPrChange>
            </w:pPr>
            <w:r>
              <w:rPr>
                <w:rFonts w:ascii="Courier New" w:hAnsi="Courier New"/>
                <w:sz w:val="18"/>
              </w:rPr>
              <w:t>NA</w:t>
            </w:r>
          </w:p>
        </w:tc>
      </w:tr>
      <w:tr w:rsidR="003631E7" w14:paraId="434FFC38" w14:textId="77777777" w:rsidTr="00F220FE">
        <w:tblPrEx>
          <w:tblCellMar>
            <w:top w:w="0" w:type="dxa"/>
            <w:bottom w:w="0" w:type="dxa"/>
          </w:tblCellMar>
          <w:tblPrExChange w:id="234" w:author="K" w:date="2018-02-16T02:09:00Z">
            <w:tblPrEx>
              <w:tblCellMar>
                <w:top w:w="0" w:type="dxa"/>
                <w:bottom w:w="0" w:type="dxa"/>
              </w:tblCellMar>
            </w:tblPrEx>
          </w:tblPrExChange>
        </w:tblPrEx>
        <w:trPr>
          <w:jc w:val="center"/>
          <w:trPrChange w:id="235" w:author="K" w:date="2018-02-16T02:09:00Z">
            <w:trPr>
              <w:jc w:val="center"/>
            </w:trPr>
          </w:trPrChange>
        </w:trPr>
        <w:tc>
          <w:tcPr>
            <w:tcW w:w="4190" w:type="dxa"/>
            <w:tcPrChange w:id="236" w:author="K" w:date="2018-02-16T02:09:00Z">
              <w:tcPr>
                <w:tcW w:w="4190" w:type="dxa"/>
              </w:tcPr>
            </w:tcPrChange>
          </w:tcPr>
          <w:p w14:paraId="799C5A6D" w14:textId="77777777" w:rsidR="003631E7" w:rsidRDefault="003631E7">
            <w:pPr>
              <w:spacing w:before="120" w:line="288" w:lineRule="auto"/>
              <w:rPr>
                <w:rFonts w:ascii="Courier New" w:hAnsi="Courier New"/>
                <w:sz w:val="18"/>
              </w:rPr>
            </w:pPr>
            <w:r>
              <w:rPr>
                <w:rFonts w:ascii="Courier New" w:hAnsi="Courier New"/>
                <w:sz w:val="18"/>
              </w:rPr>
              <w:t>R-12 Thickness Increase, % max.</w:t>
            </w:r>
          </w:p>
        </w:tc>
        <w:tc>
          <w:tcPr>
            <w:tcW w:w="1170" w:type="dxa"/>
            <w:vAlign w:val="center"/>
            <w:tcPrChange w:id="237" w:author="K" w:date="2018-02-16T02:09:00Z">
              <w:tcPr>
                <w:tcW w:w="1080" w:type="dxa"/>
              </w:tcPr>
            </w:tcPrChange>
          </w:tcPr>
          <w:p w14:paraId="7E45F1FE" w14:textId="77777777" w:rsidR="003631E7" w:rsidRDefault="003631E7" w:rsidP="00F220FE">
            <w:pPr>
              <w:spacing w:before="120" w:line="288" w:lineRule="auto"/>
              <w:jc w:val="center"/>
              <w:rPr>
                <w:rFonts w:ascii="Courier New" w:hAnsi="Courier New"/>
                <w:sz w:val="18"/>
              </w:rPr>
              <w:pPrChange w:id="238" w:author="K" w:date="2018-02-16T02:09:00Z">
                <w:pPr>
                  <w:spacing w:before="120" w:line="288" w:lineRule="auto"/>
                </w:pPr>
              </w:pPrChange>
            </w:pPr>
            <w:r>
              <w:rPr>
                <w:rFonts w:ascii="Courier New" w:hAnsi="Courier New"/>
                <w:sz w:val="18"/>
              </w:rPr>
              <w:t>5</w:t>
            </w:r>
          </w:p>
        </w:tc>
        <w:tc>
          <w:tcPr>
            <w:tcW w:w="1260" w:type="dxa"/>
            <w:vAlign w:val="center"/>
            <w:tcPrChange w:id="239" w:author="K" w:date="2018-02-16T02:09:00Z">
              <w:tcPr>
                <w:tcW w:w="1350" w:type="dxa"/>
              </w:tcPr>
            </w:tcPrChange>
          </w:tcPr>
          <w:p w14:paraId="5C619AC7" w14:textId="77777777" w:rsidR="003631E7" w:rsidRDefault="003631E7" w:rsidP="00F220FE">
            <w:pPr>
              <w:spacing w:before="120" w:line="288" w:lineRule="auto"/>
              <w:jc w:val="center"/>
              <w:rPr>
                <w:rFonts w:ascii="Courier New" w:hAnsi="Courier New"/>
                <w:sz w:val="18"/>
              </w:rPr>
              <w:pPrChange w:id="240" w:author="K" w:date="2018-02-16T02:09:00Z">
                <w:pPr>
                  <w:spacing w:before="120" w:line="288" w:lineRule="auto"/>
                </w:pPr>
              </w:pPrChange>
            </w:pPr>
            <w:r>
              <w:rPr>
                <w:rFonts w:ascii="Courier New" w:hAnsi="Courier New"/>
                <w:sz w:val="18"/>
              </w:rPr>
              <w:t>NA</w:t>
            </w:r>
          </w:p>
        </w:tc>
        <w:tc>
          <w:tcPr>
            <w:tcW w:w="990" w:type="dxa"/>
            <w:vAlign w:val="center"/>
            <w:tcPrChange w:id="241" w:author="K" w:date="2018-02-16T02:09:00Z">
              <w:tcPr>
                <w:tcW w:w="990" w:type="dxa"/>
              </w:tcPr>
            </w:tcPrChange>
          </w:tcPr>
          <w:p w14:paraId="277BA7BA" w14:textId="77777777" w:rsidR="003631E7" w:rsidRDefault="003631E7" w:rsidP="00F220FE">
            <w:pPr>
              <w:spacing w:before="120" w:line="288" w:lineRule="auto"/>
              <w:jc w:val="center"/>
              <w:rPr>
                <w:rFonts w:ascii="Courier New" w:hAnsi="Courier New"/>
                <w:sz w:val="18"/>
              </w:rPr>
              <w:pPrChange w:id="242" w:author="K" w:date="2018-02-16T02:09:00Z">
                <w:pPr>
                  <w:spacing w:before="120" w:line="288" w:lineRule="auto"/>
                </w:pPr>
              </w:pPrChange>
            </w:pPr>
            <w:r>
              <w:rPr>
                <w:rFonts w:ascii="Courier New" w:hAnsi="Courier New"/>
                <w:sz w:val="18"/>
              </w:rPr>
              <w:t>5</w:t>
            </w:r>
          </w:p>
        </w:tc>
        <w:tc>
          <w:tcPr>
            <w:tcW w:w="1800" w:type="dxa"/>
            <w:vAlign w:val="center"/>
            <w:tcPrChange w:id="243" w:author="K" w:date="2018-02-16T02:09:00Z">
              <w:tcPr>
                <w:tcW w:w="1800" w:type="dxa"/>
              </w:tcPr>
            </w:tcPrChange>
          </w:tcPr>
          <w:p w14:paraId="4DDE3F78" w14:textId="77777777" w:rsidR="003631E7" w:rsidRDefault="003631E7" w:rsidP="00F220FE">
            <w:pPr>
              <w:spacing w:before="120" w:line="288" w:lineRule="auto"/>
              <w:jc w:val="center"/>
              <w:rPr>
                <w:rFonts w:ascii="Courier New" w:hAnsi="Courier New"/>
                <w:sz w:val="18"/>
              </w:rPr>
              <w:pPrChange w:id="244" w:author="K" w:date="2018-02-16T02:09:00Z">
                <w:pPr>
                  <w:spacing w:before="120" w:line="288" w:lineRule="auto"/>
                </w:pPr>
              </w:pPrChange>
            </w:pPr>
            <w:r>
              <w:rPr>
                <w:rFonts w:ascii="Courier New" w:hAnsi="Courier New"/>
                <w:sz w:val="18"/>
              </w:rPr>
              <w:t>8</w:t>
            </w:r>
          </w:p>
        </w:tc>
        <w:tc>
          <w:tcPr>
            <w:tcW w:w="733" w:type="dxa"/>
            <w:vAlign w:val="center"/>
            <w:tcPrChange w:id="245" w:author="K" w:date="2018-02-16T02:09:00Z">
              <w:tcPr>
                <w:tcW w:w="733" w:type="dxa"/>
              </w:tcPr>
            </w:tcPrChange>
          </w:tcPr>
          <w:p w14:paraId="6235C192" w14:textId="77777777" w:rsidR="003631E7" w:rsidRDefault="003631E7" w:rsidP="00F220FE">
            <w:pPr>
              <w:spacing w:before="120" w:line="288" w:lineRule="auto"/>
              <w:jc w:val="center"/>
              <w:rPr>
                <w:rFonts w:ascii="Courier New" w:hAnsi="Courier New"/>
                <w:sz w:val="18"/>
              </w:rPr>
              <w:pPrChange w:id="246" w:author="K" w:date="2018-02-16T02:09:00Z">
                <w:pPr>
                  <w:spacing w:before="120" w:line="288" w:lineRule="auto"/>
                </w:pPr>
              </w:pPrChange>
            </w:pPr>
            <w:r>
              <w:rPr>
                <w:rFonts w:ascii="Courier New" w:hAnsi="Courier New"/>
                <w:sz w:val="18"/>
              </w:rPr>
              <w:t>NA</w:t>
            </w:r>
          </w:p>
        </w:tc>
      </w:tr>
      <w:tr w:rsidR="003631E7" w14:paraId="7D0098BC" w14:textId="77777777" w:rsidTr="00F220FE">
        <w:tblPrEx>
          <w:tblCellMar>
            <w:top w:w="0" w:type="dxa"/>
            <w:bottom w:w="0" w:type="dxa"/>
          </w:tblCellMar>
          <w:tblPrExChange w:id="247" w:author="K" w:date="2018-02-16T02:09:00Z">
            <w:tblPrEx>
              <w:tblCellMar>
                <w:top w:w="0" w:type="dxa"/>
                <w:bottom w:w="0" w:type="dxa"/>
              </w:tblCellMar>
            </w:tblPrEx>
          </w:tblPrExChange>
        </w:tblPrEx>
        <w:trPr>
          <w:jc w:val="center"/>
          <w:trPrChange w:id="248" w:author="K" w:date="2018-02-16T02:09:00Z">
            <w:trPr>
              <w:jc w:val="center"/>
            </w:trPr>
          </w:trPrChange>
        </w:trPr>
        <w:tc>
          <w:tcPr>
            <w:tcW w:w="4190" w:type="dxa"/>
            <w:tcPrChange w:id="249" w:author="K" w:date="2018-02-16T02:09:00Z">
              <w:tcPr>
                <w:tcW w:w="4190" w:type="dxa"/>
              </w:tcPr>
            </w:tcPrChange>
          </w:tcPr>
          <w:p w14:paraId="6E8BC5AF" w14:textId="77777777" w:rsidR="003631E7" w:rsidRDefault="003631E7">
            <w:pPr>
              <w:spacing w:before="120" w:line="288" w:lineRule="auto"/>
              <w:rPr>
                <w:rFonts w:ascii="Courier New" w:hAnsi="Courier New"/>
                <w:sz w:val="18"/>
              </w:rPr>
            </w:pPr>
            <w:r>
              <w:rPr>
                <w:rFonts w:ascii="Courier New" w:hAnsi="Courier New"/>
                <w:sz w:val="18"/>
              </w:rPr>
              <w:t>R-22 Thickness Increase, % max.</w:t>
            </w:r>
          </w:p>
        </w:tc>
        <w:tc>
          <w:tcPr>
            <w:tcW w:w="1170" w:type="dxa"/>
            <w:vAlign w:val="center"/>
            <w:tcPrChange w:id="250" w:author="K" w:date="2018-02-16T02:09:00Z">
              <w:tcPr>
                <w:tcW w:w="1080" w:type="dxa"/>
              </w:tcPr>
            </w:tcPrChange>
          </w:tcPr>
          <w:p w14:paraId="032BC682" w14:textId="77777777" w:rsidR="003631E7" w:rsidRDefault="003631E7" w:rsidP="00F220FE">
            <w:pPr>
              <w:spacing w:before="120" w:line="288" w:lineRule="auto"/>
              <w:jc w:val="center"/>
              <w:rPr>
                <w:rFonts w:ascii="Courier New" w:hAnsi="Courier New"/>
                <w:sz w:val="18"/>
              </w:rPr>
              <w:pPrChange w:id="251" w:author="K" w:date="2018-02-16T02:09:00Z">
                <w:pPr>
                  <w:spacing w:before="120" w:line="288" w:lineRule="auto"/>
                </w:pPr>
              </w:pPrChange>
            </w:pPr>
            <w:r>
              <w:rPr>
                <w:rFonts w:ascii="Courier New" w:hAnsi="Courier New"/>
                <w:sz w:val="18"/>
              </w:rPr>
              <w:t>6</w:t>
            </w:r>
          </w:p>
        </w:tc>
        <w:tc>
          <w:tcPr>
            <w:tcW w:w="1260" w:type="dxa"/>
            <w:vAlign w:val="center"/>
            <w:tcPrChange w:id="252" w:author="K" w:date="2018-02-16T02:09:00Z">
              <w:tcPr>
                <w:tcW w:w="1350" w:type="dxa"/>
              </w:tcPr>
            </w:tcPrChange>
          </w:tcPr>
          <w:p w14:paraId="416B2D7D" w14:textId="77777777" w:rsidR="003631E7" w:rsidRDefault="003631E7" w:rsidP="00F220FE">
            <w:pPr>
              <w:spacing w:before="120" w:line="288" w:lineRule="auto"/>
              <w:jc w:val="center"/>
              <w:rPr>
                <w:rFonts w:ascii="Courier New" w:hAnsi="Courier New"/>
                <w:sz w:val="18"/>
              </w:rPr>
              <w:pPrChange w:id="253" w:author="K" w:date="2018-02-16T02:09:00Z">
                <w:pPr>
                  <w:spacing w:before="120" w:line="288" w:lineRule="auto"/>
                </w:pPr>
              </w:pPrChange>
            </w:pPr>
            <w:r>
              <w:rPr>
                <w:rFonts w:ascii="Courier New" w:hAnsi="Courier New"/>
                <w:sz w:val="18"/>
              </w:rPr>
              <w:t>8</w:t>
            </w:r>
          </w:p>
        </w:tc>
        <w:tc>
          <w:tcPr>
            <w:tcW w:w="990" w:type="dxa"/>
            <w:vAlign w:val="center"/>
            <w:tcPrChange w:id="254" w:author="K" w:date="2018-02-16T02:09:00Z">
              <w:tcPr>
                <w:tcW w:w="990" w:type="dxa"/>
              </w:tcPr>
            </w:tcPrChange>
          </w:tcPr>
          <w:p w14:paraId="47BCDA18" w14:textId="77777777" w:rsidR="003631E7" w:rsidRDefault="003631E7" w:rsidP="00F220FE">
            <w:pPr>
              <w:spacing w:before="120" w:line="288" w:lineRule="auto"/>
              <w:jc w:val="center"/>
              <w:rPr>
                <w:rFonts w:ascii="Courier New" w:hAnsi="Courier New"/>
                <w:sz w:val="18"/>
              </w:rPr>
              <w:pPrChange w:id="255" w:author="K" w:date="2018-02-16T02:09:00Z">
                <w:pPr>
                  <w:spacing w:before="120" w:line="288" w:lineRule="auto"/>
                </w:pPr>
              </w:pPrChange>
            </w:pPr>
            <w:r>
              <w:rPr>
                <w:rFonts w:ascii="Courier New" w:hAnsi="Courier New"/>
                <w:sz w:val="18"/>
              </w:rPr>
              <w:t>NR</w:t>
            </w:r>
          </w:p>
        </w:tc>
        <w:tc>
          <w:tcPr>
            <w:tcW w:w="1800" w:type="dxa"/>
            <w:vAlign w:val="center"/>
            <w:tcPrChange w:id="256" w:author="K" w:date="2018-02-16T02:09:00Z">
              <w:tcPr>
                <w:tcW w:w="1800" w:type="dxa"/>
              </w:tcPr>
            </w:tcPrChange>
          </w:tcPr>
          <w:p w14:paraId="3307B8B7" w14:textId="77777777" w:rsidR="003631E7" w:rsidRDefault="003631E7" w:rsidP="00F220FE">
            <w:pPr>
              <w:spacing w:before="120" w:line="288" w:lineRule="auto"/>
              <w:jc w:val="center"/>
              <w:rPr>
                <w:rFonts w:ascii="Courier New" w:hAnsi="Courier New"/>
                <w:sz w:val="18"/>
              </w:rPr>
              <w:pPrChange w:id="257" w:author="K" w:date="2018-02-16T02:09:00Z">
                <w:pPr>
                  <w:spacing w:before="120" w:line="288" w:lineRule="auto"/>
                </w:pPr>
              </w:pPrChange>
            </w:pPr>
            <w:r>
              <w:rPr>
                <w:rFonts w:ascii="Courier New" w:hAnsi="Courier New"/>
                <w:sz w:val="18"/>
              </w:rPr>
              <w:t>NR</w:t>
            </w:r>
          </w:p>
        </w:tc>
        <w:tc>
          <w:tcPr>
            <w:tcW w:w="733" w:type="dxa"/>
            <w:vAlign w:val="center"/>
            <w:tcPrChange w:id="258" w:author="K" w:date="2018-02-16T02:09:00Z">
              <w:tcPr>
                <w:tcW w:w="733" w:type="dxa"/>
              </w:tcPr>
            </w:tcPrChange>
          </w:tcPr>
          <w:p w14:paraId="4A4610D5" w14:textId="77777777" w:rsidR="003631E7" w:rsidRDefault="003631E7" w:rsidP="00F220FE">
            <w:pPr>
              <w:spacing w:before="120" w:line="288" w:lineRule="auto"/>
              <w:jc w:val="center"/>
              <w:rPr>
                <w:rFonts w:ascii="Courier New" w:hAnsi="Courier New"/>
                <w:sz w:val="18"/>
              </w:rPr>
              <w:pPrChange w:id="259" w:author="K" w:date="2018-02-16T02:09:00Z">
                <w:pPr>
                  <w:spacing w:before="120" w:line="288" w:lineRule="auto"/>
                </w:pPr>
              </w:pPrChange>
            </w:pPr>
            <w:r>
              <w:rPr>
                <w:rFonts w:ascii="Courier New" w:hAnsi="Courier New"/>
                <w:sz w:val="18"/>
              </w:rPr>
              <w:t>36</w:t>
            </w:r>
          </w:p>
        </w:tc>
      </w:tr>
      <w:tr w:rsidR="003631E7" w14:paraId="5B961F55" w14:textId="77777777" w:rsidTr="00F220FE">
        <w:tblPrEx>
          <w:tblCellMar>
            <w:top w:w="0" w:type="dxa"/>
            <w:bottom w:w="0" w:type="dxa"/>
          </w:tblCellMar>
          <w:tblPrExChange w:id="260" w:author="K" w:date="2018-02-16T02:09:00Z">
            <w:tblPrEx>
              <w:tblCellMar>
                <w:top w:w="0" w:type="dxa"/>
                <w:bottom w:w="0" w:type="dxa"/>
              </w:tblCellMar>
            </w:tblPrEx>
          </w:tblPrExChange>
        </w:tblPrEx>
        <w:trPr>
          <w:jc w:val="center"/>
          <w:trPrChange w:id="261" w:author="K" w:date="2018-02-16T02:09:00Z">
            <w:trPr>
              <w:jc w:val="center"/>
            </w:trPr>
          </w:trPrChange>
        </w:trPr>
        <w:tc>
          <w:tcPr>
            <w:tcW w:w="4190" w:type="dxa"/>
            <w:tcPrChange w:id="262" w:author="K" w:date="2018-02-16T02:09:00Z">
              <w:tcPr>
                <w:tcW w:w="4190" w:type="dxa"/>
              </w:tcPr>
            </w:tcPrChange>
          </w:tcPr>
          <w:p w14:paraId="1AF070F1" w14:textId="77777777" w:rsidR="003631E7" w:rsidRDefault="003631E7">
            <w:pPr>
              <w:spacing w:before="120" w:line="288" w:lineRule="auto"/>
              <w:rPr>
                <w:rFonts w:ascii="Courier New" w:hAnsi="Courier New"/>
                <w:sz w:val="18"/>
              </w:rPr>
            </w:pPr>
            <w:r>
              <w:rPr>
                <w:rFonts w:ascii="Courier New" w:hAnsi="Courier New"/>
                <w:sz w:val="18"/>
              </w:rPr>
              <w:t>R-123 Thickness Increase, % max.</w:t>
            </w:r>
          </w:p>
        </w:tc>
        <w:tc>
          <w:tcPr>
            <w:tcW w:w="1170" w:type="dxa"/>
            <w:vAlign w:val="center"/>
            <w:tcPrChange w:id="263" w:author="K" w:date="2018-02-16T02:09:00Z">
              <w:tcPr>
                <w:tcW w:w="1080" w:type="dxa"/>
              </w:tcPr>
            </w:tcPrChange>
          </w:tcPr>
          <w:p w14:paraId="15297EC8" w14:textId="77777777" w:rsidR="003631E7" w:rsidRDefault="003631E7" w:rsidP="00F220FE">
            <w:pPr>
              <w:spacing w:before="120" w:line="288" w:lineRule="auto"/>
              <w:jc w:val="center"/>
              <w:rPr>
                <w:rFonts w:ascii="Courier New" w:hAnsi="Courier New"/>
                <w:sz w:val="18"/>
              </w:rPr>
              <w:pPrChange w:id="264" w:author="K" w:date="2018-02-16T02:09:00Z">
                <w:pPr>
                  <w:spacing w:before="120" w:line="288" w:lineRule="auto"/>
                </w:pPr>
              </w:pPrChange>
            </w:pPr>
            <w:r>
              <w:rPr>
                <w:rFonts w:ascii="Courier New" w:hAnsi="Courier New"/>
                <w:sz w:val="18"/>
              </w:rPr>
              <w:t>NR</w:t>
            </w:r>
          </w:p>
        </w:tc>
        <w:tc>
          <w:tcPr>
            <w:tcW w:w="1260" w:type="dxa"/>
            <w:vAlign w:val="center"/>
            <w:tcPrChange w:id="265" w:author="K" w:date="2018-02-16T02:09:00Z">
              <w:tcPr>
                <w:tcW w:w="1350" w:type="dxa"/>
              </w:tcPr>
            </w:tcPrChange>
          </w:tcPr>
          <w:p w14:paraId="73F17F17" w14:textId="77777777" w:rsidR="003631E7" w:rsidRDefault="003631E7" w:rsidP="00F220FE">
            <w:pPr>
              <w:spacing w:before="120" w:line="288" w:lineRule="auto"/>
              <w:jc w:val="center"/>
              <w:rPr>
                <w:rFonts w:ascii="Courier New" w:hAnsi="Courier New"/>
                <w:sz w:val="18"/>
              </w:rPr>
              <w:pPrChange w:id="266" w:author="K" w:date="2018-02-16T02:09:00Z">
                <w:pPr>
                  <w:spacing w:before="120" w:line="288" w:lineRule="auto"/>
                </w:pPr>
              </w:pPrChange>
            </w:pPr>
            <w:r>
              <w:rPr>
                <w:rFonts w:ascii="Courier New" w:hAnsi="Courier New"/>
                <w:sz w:val="18"/>
              </w:rPr>
              <w:t>15</w:t>
            </w:r>
          </w:p>
        </w:tc>
        <w:tc>
          <w:tcPr>
            <w:tcW w:w="990" w:type="dxa"/>
            <w:vAlign w:val="center"/>
            <w:tcPrChange w:id="267" w:author="K" w:date="2018-02-16T02:09:00Z">
              <w:tcPr>
                <w:tcW w:w="990" w:type="dxa"/>
              </w:tcPr>
            </w:tcPrChange>
          </w:tcPr>
          <w:p w14:paraId="12A59DA7" w14:textId="77777777" w:rsidR="003631E7" w:rsidRDefault="003631E7" w:rsidP="00F220FE">
            <w:pPr>
              <w:spacing w:before="120" w:line="288" w:lineRule="auto"/>
              <w:jc w:val="center"/>
              <w:rPr>
                <w:rFonts w:ascii="Courier New" w:hAnsi="Courier New"/>
                <w:sz w:val="18"/>
              </w:rPr>
              <w:pPrChange w:id="268" w:author="K" w:date="2018-02-16T02:09:00Z">
                <w:pPr>
                  <w:spacing w:before="120" w:line="288" w:lineRule="auto"/>
                </w:pPr>
              </w:pPrChange>
            </w:pPr>
            <w:r>
              <w:rPr>
                <w:rFonts w:ascii="Courier New" w:hAnsi="Courier New"/>
                <w:sz w:val="18"/>
              </w:rPr>
              <w:t>NR</w:t>
            </w:r>
          </w:p>
        </w:tc>
        <w:tc>
          <w:tcPr>
            <w:tcW w:w="1800" w:type="dxa"/>
            <w:vAlign w:val="center"/>
            <w:tcPrChange w:id="269" w:author="K" w:date="2018-02-16T02:09:00Z">
              <w:tcPr>
                <w:tcW w:w="1800" w:type="dxa"/>
              </w:tcPr>
            </w:tcPrChange>
          </w:tcPr>
          <w:p w14:paraId="769DD2BA" w14:textId="77777777" w:rsidR="003631E7" w:rsidRDefault="003631E7" w:rsidP="00F220FE">
            <w:pPr>
              <w:spacing w:before="120" w:line="288" w:lineRule="auto"/>
              <w:jc w:val="center"/>
              <w:rPr>
                <w:rFonts w:ascii="Courier New" w:hAnsi="Courier New"/>
                <w:sz w:val="18"/>
              </w:rPr>
              <w:pPrChange w:id="270" w:author="K" w:date="2018-02-16T02:09:00Z">
                <w:pPr>
                  <w:spacing w:before="120" w:line="288" w:lineRule="auto"/>
                </w:pPr>
              </w:pPrChange>
            </w:pPr>
            <w:r>
              <w:rPr>
                <w:rFonts w:ascii="Courier New" w:hAnsi="Courier New"/>
                <w:sz w:val="18"/>
              </w:rPr>
              <w:t>NR</w:t>
            </w:r>
          </w:p>
        </w:tc>
        <w:tc>
          <w:tcPr>
            <w:tcW w:w="733" w:type="dxa"/>
            <w:vAlign w:val="center"/>
            <w:tcPrChange w:id="271" w:author="K" w:date="2018-02-16T02:09:00Z">
              <w:tcPr>
                <w:tcW w:w="733" w:type="dxa"/>
              </w:tcPr>
            </w:tcPrChange>
          </w:tcPr>
          <w:p w14:paraId="1FAA1937" w14:textId="77777777" w:rsidR="003631E7" w:rsidRDefault="003631E7" w:rsidP="00F220FE">
            <w:pPr>
              <w:spacing w:before="120" w:line="288" w:lineRule="auto"/>
              <w:jc w:val="center"/>
              <w:rPr>
                <w:rFonts w:ascii="Courier New" w:hAnsi="Courier New"/>
                <w:sz w:val="18"/>
              </w:rPr>
              <w:pPrChange w:id="272" w:author="K" w:date="2018-02-16T02:09:00Z">
                <w:pPr>
                  <w:spacing w:before="120" w:line="288" w:lineRule="auto"/>
                </w:pPr>
              </w:pPrChange>
            </w:pPr>
            <w:r>
              <w:rPr>
                <w:rFonts w:ascii="Courier New" w:hAnsi="Courier New"/>
                <w:sz w:val="18"/>
              </w:rPr>
              <w:t>NR</w:t>
            </w:r>
          </w:p>
        </w:tc>
      </w:tr>
      <w:tr w:rsidR="003631E7" w14:paraId="79111278" w14:textId="77777777" w:rsidTr="00F220FE">
        <w:tblPrEx>
          <w:tblCellMar>
            <w:top w:w="0" w:type="dxa"/>
            <w:bottom w:w="0" w:type="dxa"/>
          </w:tblCellMar>
          <w:tblPrExChange w:id="273" w:author="K" w:date="2018-02-16T02:09:00Z">
            <w:tblPrEx>
              <w:tblCellMar>
                <w:top w:w="0" w:type="dxa"/>
                <w:bottom w:w="0" w:type="dxa"/>
              </w:tblCellMar>
            </w:tblPrEx>
          </w:tblPrExChange>
        </w:tblPrEx>
        <w:trPr>
          <w:jc w:val="center"/>
          <w:trPrChange w:id="274" w:author="K" w:date="2018-02-16T02:09:00Z">
            <w:trPr>
              <w:jc w:val="center"/>
            </w:trPr>
          </w:trPrChange>
        </w:trPr>
        <w:tc>
          <w:tcPr>
            <w:tcW w:w="4190" w:type="dxa"/>
            <w:tcPrChange w:id="275" w:author="K" w:date="2018-02-16T02:09:00Z">
              <w:tcPr>
                <w:tcW w:w="4190" w:type="dxa"/>
              </w:tcPr>
            </w:tcPrChange>
          </w:tcPr>
          <w:p w14:paraId="293CDD3E" w14:textId="77777777" w:rsidR="003631E7" w:rsidRDefault="003631E7">
            <w:pPr>
              <w:spacing w:before="120" w:line="288" w:lineRule="auto"/>
              <w:rPr>
                <w:rFonts w:ascii="Courier New" w:hAnsi="Courier New"/>
                <w:sz w:val="18"/>
              </w:rPr>
            </w:pPr>
            <w:r>
              <w:rPr>
                <w:rFonts w:ascii="Courier New" w:hAnsi="Courier New"/>
                <w:sz w:val="18"/>
              </w:rPr>
              <w:t>R-134a Thickness Increase, % max.</w:t>
            </w:r>
          </w:p>
        </w:tc>
        <w:tc>
          <w:tcPr>
            <w:tcW w:w="1170" w:type="dxa"/>
            <w:vAlign w:val="center"/>
            <w:tcPrChange w:id="276" w:author="K" w:date="2018-02-16T02:09:00Z">
              <w:tcPr>
                <w:tcW w:w="1080" w:type="dxa"/>
              </w:tcPr>
            </w:tcPrChange>
          </w:tcPr>
          <w:p w14:paraId="1F005371" w14:textId="77777777" w:rsidR="003631E7" w:rsidRDefault="003631E7" w:rsidP="00F220FE">
            <w:pPr>
              <w:spacing w:before="120" w:line="288" w:lineRule="auto"/>
              <w:jc w:val="center"/>
              <w:rPr>
                <w:rFonts w:ascii="Courier New" w:hAnsi="Courier New"/>
                <w:sz w:val="18"/>
              </w:rPr>
              <w:pPrChange w:id="277" w:author="K" w:date="2018-02-16T02:09:00Z">
                <w:pPr>
                  <w:spacing w:before="120" w:line="288" w:lineRule="auto"/>
                </w:pPr>
              </w:pPrChange>
            </w:pPr>
            <w:r>
              <w:rPr>
                <w:rFonts w:ascii="Courier New" w:hAnsi="Courier New"/>
                <w:sz w:val="18"/>
              </w:rPr>
              <w:t>7</w:t>
            </w:r>
          </w:p>
        </w:tc>
        <w:tc>
          <w:tcPr>
            <w:tcW w:w="1260" w:type="dxa"/>
            <w:vAlign w:val="center"/>
            <w:tcPrChange w:id="278" w:author="K" w:date="2018-02-16T02:09:00Z">
              <w:tcPr>
                <w:tcW w:w="1350" w:type="dxa"/>
              </w:tcPr>
            </w:tcPrChange>
          </w:tcPr>
          <w:p w14:paraId="6A8DC734" w14:textId="77777777" w:rsidR="003631E7" w:rsidRDefault="003631E7" w:rsidP="00F220FE">
            <w:pPr>
              <w:spacing w:before="120" w:line="288" w:lineRule="auto"/>
              <w:jc w:val="center"/>
              <w:rPr>
                <w:rFonts w:ascii="Courier New" w:hAnsi="Courier New"/>
                <w:sz w:val="18"/>
              </w:rPr>
              <w:pPrChange w:id="279" w:author="K" w:date="2018-02-16T02:09:00Z">
                <w:pPr>
                  <w:spacing w:before="120" w:line="288" w:lineRule="auto"/>
                </w:pPr>
              </w:pPrChange>
            </w:pPr>
            <w:r>
              <w:rPr>
                <w:rFonts w:ascii="Courier New" w:hAnsi="Courier New"/>
                <w:sz w:val="18"/>
              </w:rPr>
              <w:t>7</w:t>
            </w:r>
          </w:p>
        </w:tc>
        <w:tc>
          <w:tcPr>
            <w:tcW w:w="990" w:type="dxa"/>
            <w:vAlign w:val="center"/>
            <w:tcPrChange w:id="280" w:author="K" w:date="2018-02-16T02:09:00Z">
              <w:tcPr>
                <w:tcW w:w="990" w:type="dxa"/>
              </w:tcPr>
            </w:tcPrChange>
          </w:tcPr>
          <w:p w14:paraId="5C1FF5B9" w14:textId="77777777" w:rsidR="003631E7" w:rsidRDefault="003631E7" w:rsidP="00F220FE">
            <w:pPr>
              <w:spacing w:before="120" w:line="288" w:lineRule="auto"/>
              <w:jc w:val="center"/>
              <w:rPr>
                <w:rFonts w:ascii="Courier New" w:hAnsi="Courier New"/>
                <w:sz w:val="18"/>
              </w:rPr>
              <w:pPrChange w:id="281" w:author="K" w:date="2018-02-16T02:09:00Z">
                <w:pPr>
                  <w:spacing w:before="120" w:line="288" w:lineRule="auto"/>
                </w:pPr>
              </w:pPrChange>
            </w:pPr>
            <w:r>
              <w:rPr>
                <w:rFonts w:ascii="Courier New" w:hAnsi="Courier New"/>
                <w:sz w:val="18"/>
              </w:rPr>
              <w:t>NA</w:t>
            </w:r>
          </w:p>
        </w:tc>
        <w:tc>
          <w:tcPr>
            <w:tcW w:w="1800" w:type="dxa"/>
            <w:vAlign w:val="center"/>
            <w:tcPrChange w:id="282" w:author="K" w:date="2018-02-16T02:09:00Z">
              <w:tcPr>
                <w:tcW w:w="1800" w:type="dxa"/>
              </w:tcPr>
            </w:tcPrChange>
          </w:tcPr>
          <w:p w14:paraId="5122A042" w14:textId="77777777" w:rsidR="003631E7" w:rsidRDefault="003631E7" w:rsidP="00F220FE">
            <w:pPr>
              <w:spacing w:before="120" w:line="288" w:lineRule="auto"/>
              <w:jc w:val="center"/>
              <w:rPr>
                <w:rFonts w:ascii="Courier New" w:hAnsi="Courier New"/>
                <w:sz w:val="18"/>
              </w:rPr>
              <w:pPrChange w:id="283" w:author="K" w:date="2018-02-16T02:09:00Z">
                <w:pPr>
                  <w:spacing w:before="120" w:line="288" w:lineRule="auto"/>
                </w:pPr>
              </w:pPrChange>
            </w:pPr>
            <w:r>
              <w:rPr>
                <w:rFonts w:ascii="Courier New" w:hAnsi="Courier New"/>
                <w:sz w:val="18"/>
              </w:rPr>
              <w:t>NA</w:t>
            </w:r>
          </w:p>
        </w:tc>
        <w:tc>
          <w:tcPr>
            <w:tcW w:w="733" w:type="dxa"/>
            <w:vAlign w:val="center"/>
            <w:tcPrChange w:id="284" w:author="K" w:date="2018-02-16T02:09:00Z">
              <w:tcPr>
                <w:tcW w:w="733" w:type="dxa"/>
              </w:tcPr>
            </w:tcPrChange>
          </w:tcPr>
          <w:p w14:paraId="386AECF4" w14:textId="77777777" w:rsidR="003631E7" w:rsidRDefault="003631E7" w:rsidP="00F220FE">
            <w:pPr>
              <w:spacing w:before="120" w:line="288" w:lineRule="auto"/>
              <w:jc w:val="center"/>
              <w:rPr>
                <w:rFonts w:ascii="Courier New" w:hAnsi="Courier New"/>
                <w:sz w:val="18"/>
              </w:rPr>
              <w:pPrChange w:id="285" w:author="K" w:date="2018-02-16T02:09:00Z">
                <w:pPr>
                  <w:spacing w:before="120" w:line="288" w:lineRule="auto"/>
                </w:pPr>
              </w:pPrChange>
            </w:pPr>
            <w:r>
              <w:rPr>
                <w:rFonts w:ascii="Courier New" w:hAnsi="Courier New"/>
                <w:sz w:val="18"/>
              </w:rPr>
              <w:t>20</w:t>
            </w:r>
          </w:p>
        </w:tc>
      </w:tr>
      <w:tr w:rsidR="003631E7" w14:paraId="02C53303" w14:textId="77777777" w:rsidTr="00F220FE">
        <w:tblPrEx>
          <w:tblCellMar>
            <w:top w:w="0" w:type="dxa"/>
            <w:bottom w:w="0" w:type="dxa"/>
          </w:tblCellMar>
          <w:tblPrExChange w:id="286" w:author="K" w:date="2018-02-16T02:09:00Z">
            <w:tblPrEx>
              <w:tblCellMar>
                <w:top w:w="0" w:type="dxa"/>
                <w:bottom w:w="0" w:type="dxa"/>
              </w:tblCellMar>
            </w:tblPrEx>
          </w:tblPrExChange>
        </w:tblPrEx>
        <w:trPr>
          <w:jc w:val="center"/>
          <w:trPrChange w:id="287" w:author="K" w:date="2018-02-16T02:09:00Z">
            <w:trPr>
              <w:jc w:val="center"/>
            </w:trPr>
          </w:trPrChange>
        </w:trPr>
        <w:tc>
          <w:tcPr>
            <w:tcW w:w="4190" w:type="dxa"/>
            <w:tcPrChange w:id="288" w:author="K" w:date="2018-02-16T02:09:00Z">
              <w:tcPr>
                <w:tcW w:w="4190" w:type="dxa"/>
              </w:tcPr>
            </w:tcPrChange>
          </w:tcPr>
          <w:p w14:paraId="1EFE90E3" w14:textId="77777777" w:rsidR="003631E7" w:rsidRDefault="003631E7">
            <w:pPr>
              <w:spacing w:before="120" w:line="288" w:lineRule="auto"/>
              <w:rPr>
                <w:rFonts w:ascii="Courier New" w:hAnsi="Courier New"/>
                <w:sz w:val="18"/>
              </w:rPr>
            </w:pPr>
            <w:r>
              <w:rPr>
                <w:rFonts w:ascii="Courier New" w:hAnsi="Courier New"/>
                <w:sz w:val="18"/>
              </w:rPr>
              <w:t>R-11 Hardness points change, max.</w:t>
            </w:r>
          </w:p>
        </w:tc>
        <w:tc>
          <w:tcPr>
            <w:tcW w:w="1170" w:type="dxa"/>
            <w:vAlign w:val="center"/>
            <w:tcPrChange w:id="289" w:author="K" w:date="2018-02-16T02:09:00Z">
              <w:tcPr>
                <w:tcW w:w="1080" w:type="dxa"/>
              </w:tcPr>
            </w:tcPrChange>
          </w:tcPr>
          <w:p w14:paraId="270921B8" w14:textId="77777777" w:rsidR="003631E7" w:rsidRDefault="003631E7" w:rsidP="00F220FE">
            <w:pPr>
              <w:spacing w:before="120" w:line="288" w:lineRule="auto"/>
              <w:jc w:val="center"/>
              <w:rPr>
                <w:rFonts w:ascii="Courier New" w:hAnsi="Courier New"/>
                <w:sz w:val="18"/>
              </w:rPr>
              <w:pPrChange w:id="290" w:author="K" w:date="2018-02-16T02:09:00Z">
                <w:pPr>
                  <w:spacing w:before="120" w:line="288" w:lineRule="auto"/>
                </w:pPr>
              </w:pPrChange>
            </w:pPr>
            <w:r>
              <w:rPr>
                <w:rFonts w:ascii="Courier New" w:hAnsi="Courier New"/>
                <w:sz w:val="18"/>
              </w:rPr>
              <w:t>-15</w:t>
            </w:r>
          </w:p>
        </w:tc>
        <w:tc>
          <w:tcPr>
            <w:tcW w:w="1260" w:type="dxa"/>
            <w:vAlign w:val="center"/>
            <w:tcPrChange w:id="291" w:author="K" w:date="2018-02-16T02:09:00Z">
              <w:tcPr>
                <w:tcW w:w="1350" w:type="dxa"/>
              </w:tcPr>
            </w:tcPrChange>
          </w:tcPr>
          <w:p w14:paraId="245F4DBD" w14:textId="77777777" w:rsidR="003631E7" w:rsidRDefault="003631E7" w:rsidP="00F220FE">
            <w:pPr>
              <w:spacing w:before="120" w:line="288" w:lineRule="auto"/>
              <w:jc w:val="center"/>
              <w:rPr>
                <w:rFonts w:ascii="Courier New" w:hAnsi="Courier New"/>
                <w:sz w:val="18"/>
              </w:rPr>
              <w:pPrChange w:id="292" w:author="K" w:date="2018-02-16T02:09:00Z">
                <w:pPr>
                  <w:spacing w:before="120" w:line="288" w:lineRule="auto"/>
                </w:pPr>
              </w:pPrChange>
            </w:pPr>
            <w:r>
              <w:rPr>
                <w:rFonts w:ascii="Courier New" w:hAnsi="Courier New"/>
                <w:sz w:val="18"/>
              </w:rPr>
              <w:t>-10</w:t>
            </w:r>
          </w:p>
        </w:tc>
        <w:tc>
          <w:tcPr>
            <w:tcW w:w="990" w:type="dxa"/>
            <w:vAlign w:val="center"/>
            <w:tcPrChange w:id="293" w:author="K" w:date="2018-02-16T02:09:00Z">
              <w:tcPr>
                <w:tcW w:w="990" w:type="dxa"/>
              </w:tcPr>
            </w:tcPrChange>
          </w:tcPr>
          <w:p w14:paraId="7736007B" w14:textId="77777777" w:rsidR="003631E7" w:rsidRDefault="003631E7" w:rsidP="00F220FE">
            <w:pPr>
              <w:spacing w:before="120" w:line="288" w:lineRule="auto"/>
              <w:jc w:val="center"/>
              <w:rPr>
                <w:rFonts w:ascii="Courier New" w:hAnsi="Courier New"/>
                <w:sz w:val="18"/>
              </w:rPr>
              <w:pPrChange w:id="294" w:author="K" w:date="2018-02-16T02:09:00Z">
                <w:pPr>
                  <w:spacing w:before="120" w:line="288" w:lineRule="auto"/>
                </w:pPr>
              </w:pPrChange>
            </w:pPr>
            <w:r>
              <w:rPr>
                <w:rFonts w:ascii="Courier New" w:hAnsi="Courier New"/>
                <w:sz w:val="18"/>
              </w:rPr>
              <w:t>-15</w:t>
            </w:r>
          </w:p>
        </w:tc>
        <w:tc>
          <w:tcPr>
            <w:tcW w:w="1800" w:type="dxa"/>
            <w:vAlign w:val="center"/>
            <w:tcPrChange w:id="295" w:author="K" w:date="2018-02-16T02:09:00Z">
              <w:tcPr>
                <w:tcW w:w="1800" w:type="dxa"/>
              </w:tcPr>
            </w:tcPrChange>
          </w:tcPr>
          <w:p w14:paraId="6DBD710E" w14:textId="77777777" w:rsidR="003631E7" w:rsidRDefault="003631E7" w:rsidP="00F220FE">
            <w:pPr>
              <w:spacing w:before="120" w:line="288" w:lineRule="auto"/>
              <w:jc w:val="center"/>
              <w:rPr>
                <w:rFonts w:ascii="Courier New" w:hAnsi="Courier New"/>
                <w:sz w:val="18"/>
              </w:rPr>
              <w:pPrChange w:id="296" w:author="K" w:date="2018-02-16T02:09:00Z">
                <w:pPr>
                  <w:spacing w:before="120" w:line="288" w:lineRule="auto"/>
                </w:pPr>
              </w:pPrChange>
            </w:pPr>
            <w:r>
              <w:rPr>
                <w:rFonts w:ascii="Courier New" w:hAnsi="Courier New"/>
                <w:sz w:val="18"/>
              </w:rPr>
              <w:t>-20</w:t>
            </w:r>
          </w:p>
        </w:tc>
        <w:tc>
          <w:tcPr>
            <w:tcW w:w="733" w:type="dxa"/>
            <w:vAlign w:val="center"/>
            <w:tcPrChange w:id="297" w:author="K" w:date="2018-02-16T02:09:00Z">
              <w:tcPr>
                <w:tcW w:w="733" w:type="dxa"/>
              </w:tcPr>
            </w:tcPrChange>
          </w:tcPr>
          <w:p w14:paraId="17A72864" w14:textId="77777777" w:rsidR="003631E7" w:rsidRDefault="003631E7" w:rsidP="00F220FE">
            <w:pPr>
              <w:spacing w:before="120" w:line="288" w:lineRule="auto"/>
              <w:jc w:val="center"/>
              <w:rPr>
                <w:rFonts w:ascii="Courier New" w:hAnsi="Courier New"/>
                <w:sz w:val="18"/>
              </w:rPr>
              <w:pPrChange w:id="298" w:author="K" w:date="2018-02-16T02:09:00Z">
                <w:pPr>
                  <w:spacing w:before="120" w:line="288" w:lineRule="auto"/>
                </w:pPr>
              </w:pPrChange>
            </w:pPr>
            <w:r>
              <w:rPr>
                <w:rFonts w:ascii="Courier New" w:hAnsi="Courier New"/>
                <w:sz w:val="18"/>
              </w:rPr>
              <w:t>NA</w:t>
            </w:r>
          </w:p>
        </w:tc>
      </w:tr>
      <w:tr w:rsidR="003631E7" w14:paraId="044D5E83" w14:textId="77777777" w:rsidTr="00F220FE">
        <w:tblPrEx>
          <w:tblCellMar>
            <w:top w:w="0" w:type="dxa"/>
            <w:bottom w:w="0" w:type="dxa"/>
          </w:tblCellMar>
          <w:tblPrExChange w:id="299" w:author="K" w:date="2018-02-16T02:09:00Z">
            <w:tblPrEx>
              <w:tblCellMar>
                <w:top w:w="0" w:type="dxa"/>
                <w:bottom w:w="0" w:type="dxa"/>
              </w:tblCellMar>
            </w:tblPrEx>
          </w:tblPrExChange>
        </w:tblPrEx>
        <w:trPr>
          <w:jc w:val="center"/>
          <w:trPrChange w:id="300" w:author="K" w:date="2018-02-16T02:09:00Z">
            <w:trPr>
              <w:jc w:val="center"/>
            </w:trPr>
          </w:trPrChange>
        </w:trPr>
        <w:tc>
          <w:tcPr>
            <w:tcW w:w="4190" w:type="dxa"/>
            <w:tcPrChange w:id="301" w:author="K" w:date="2018-02-16T02:09:00Z">
              <w:tcPr>
                <w:tcW w:w="4190" w:type="dxa"/>
              </w:tcPr>
            </w:tcPrChange>
          </w:tcPr>
          <w:p w14:paraId="6242B3C8" w14:textId="77777777" w:rsidR="003631E7" w:rsidRDefault="003631E7">
            <w:pPr>
              <w:spacing w:before="120" w:line="288" w:lineRule="auto"/>
              <w:rPr>
                <w:rFonts w:ascii="Courier New" w:hAnsi="Courier New"/>
                <w:sz w:val="18"/>
              </w:rPr>
            </w:pPr>
            <w:r>
              <w:rPr>
                <w:rFonts w:ascii="Courier New" w:hAnsi="Courier New"/>
                <w:sz w:val="18"/>
              </w:rPr>
              <w:t>R-12 Hardness points change, max.</w:t>
            </w:r>
          </w:p>
        </w:tc>
        <w:tc>
          <w:tcPr>
            <w:tcW w:w="1170" w:type="dxa"/>
            <w:vAlign w:val="center"/>
            <w:tcPrChange w:id="302" w:author="K" w:date="2018-02-16T02:09:00Z">
              <w:tcPr>
                <w:tcW w:w="1080" w:type="dxa"/>
              </w:tcPr>
            </w:tcPrChange>
          </w:tcPr>
          <w:p w14:paraId="33F7FA9E" w14:textId="77777777" w:rsidR="003631E7" w:rsidRDefault="003631E7" w:rsidP="00F220FE">
            <w:pPr>
              <w:spacing w:before="120" w:line="288" w:lineRule="auto"/>
              <w:jc w:val="center"/>
              <w:rPr>
                <w:rFonts w:ascii="Courier New" w:hAnsi="Courier New"/>
                <w:sz w:val="18"/>
              </w:rPr>
              <w:pPrChange w:id="303" w:author="K" w:date="2018-02-16T02:09:00Z">
                <w:pPr>
                  <w:spacing w:before="120" w:line="288" w:lineRule="auto"/>
                </w:pPr>
              </w:pPrChange>
            </w:pPr>
            <w:r>
              <w:rPr>
                <w:rFonts w:ascii="Courier New" w:hAnsi="Courier New"/>
                <w:sz w:val="18"/>
              </w:rPr>
              <w:t>-10</w:t>
            </w:r>
          </w:p>
        </w:tc>
        <w:tc>
          <w:tcPr>
            <w:tcW w:w="1260" w:type="dxa"/>
            <w:vAlign w:val="center"/>
            <w:tcPrChange w:id="304" w:author="K" w:date="2018-02-16T02:09:00Z">
              <w:tcPr>
                <w:tcW w:w="1350" w:type="dxa"/>
              </w:tcPr>
            </w:tcPrChange>
          </w:tcPr>
          <w:p w14:paraId="4B564CA6" w14:textId="77777777" w:rsidR="003631E7" w:rsidRDefault="003631E7" w:rsidP="00F220FE">
            <w:pPr>
              <w:spacing w:before="120" w:line="288" w:lineRule="auto"/>
              <w:jc w:val="center"/>
              <w:rPr>
                <w:rFonts w:ascii="Courier New" w:hAnsi="Courier New"/>
                <w:sz w:val="18"/>
              </w:rPr>
              <w:pPrChange w:id="305" w:author="K" w:date="2018-02-16T02:09:00Z">
                <w:pPr>
                  <w:spacing w:before="120" w:line="288" w:lineRule="auto"/>
                </w:pPr>
              </w:pPrChange>
            </w:pPr>
            <w:r>
              <w:rPr>
                <w:rFonts w:ascii="Courier New" w:hAnsi="Courier New"/>
                <w:sz w:val="18"/>
              </w:rPr>
              <w:t>NA</w:t>
            </w:r>
          </w:p>
        </w:tc>
        <w:tc>
          <w:tcPr>
            <w:tcW w:w="990" w:type="dxa"/>
            <w:vAlign w:val="center"/>
            <w:tcPrChange w:id="306" w:author="K" w:date="2018-02-16T02:09:00Z">
              <w:tcPr>
                <w:tcW w:w="990" w:type="dxa"/>
              </w:tcPr>
            </w:tcPrChange>
          </w:tcPr>
          <w:p w14:paraId="48C7608F" w14:textId="77777777" w:rsidR="003631E7" w:rsidRDefault="003631E7" w:rsidP="00F220FE">
            <w:pPr>
              <w:spacing w:before="120" w:line="288" w:lineRule="auto"/>
              <w:jc w:val="center"/>
              <w:rPr>
                <w:rFonts w:ascii="Courier New" w:hAnsi="Courier New"/>
                <w:sz w:val="18"/>
              </w:rPr>
              <w:pPrChange w:id="307" w:author="K" w:date="2018-02-16T02:09:00Z">
                <w:pPr>
                  <w:spacing w:before="120" w:line="288" w:lineRule="auto"/>
                </w:pPr>
              </w:pPrChange>
            </w:pPr>
            <w:r>
              <w:rPr>
                <w:rFonts w:ascii="Courier New" w:hAnsi="Courier New"/>
                <w:sz w:val="18"/>
              </w:rPr>
              <w:t>-10</w:t>
            </w:r>
          </w:p>
        </w:tc>
        <w:tc>
          <w:tcPr>
            <w:tcW w:w="1800" w:type="dxa"/>
            <w:vAlign w:val="center"/>
            <w:tcPrChange w:id="308" w:author="K" w:date="2018-02-16T02:09:00Z">
              <w:tcPr>
                <w:tcW w:w="1800" w:type="dxa"/>
              </w:tcPr>
            </w:tcPrChange>
          </w:tcPr>
          <w:p w14:paraId="23D02924" w14:textId="77777777" w:rsidR="003631E7" w:rsidRDefault="003631E7" w:rsidP="00F220FE">
            <w:pPr>
              <w:spacing w:before="120" w:line="288" w:lineRule="auto"/>
              <w:jc w:val="center"/>
              <w:rPr>
                <w:rFonts w:ascii="Courier New" w:hAnsi="Courier New"/>
                <w:sz w:val="18"/>
              </w:rPr>
              <w:pPrChange w:id="309" w:author="K" w:date="2018-02-16T02:09:00Z">
                <w:pPr>
                  <w:spacing w:before="120" w:line="288" w:lineRule="auto"/>
                </w:pPr>
              </w:pPrChange>
            </w:pPr>
            <w:r>
              <w:rPr>
                <w:rFonts w:ascii="Courier New" w:hAnsi="Courier New"/>
                <w:sz w:val="18"/>
              </w:rPr>
              <w:t>-20</w:t>
            </w:r>
          </w:p>
        </w:tc>
        <w:tc>
          <w:tcPr>
            <w:tcW w:w="733" w:type="dxa"/>
            <w:vAlign w:val="center"/>
            <w:tcPrChange w:id="310" w:author="K" w:date="2018-02-16T02:09:00Z">
              <w:tcPr>
                <w:tcW w:w="733" w:type="dxa"/>
              </w:tcPr>
            </w:tcPrChange>
          </w:tcPr>
          <w:p w14:paraId="03C6FFBB" w14:textId="77777777" w:rsidR="003631E7" w:rsidRDefault="003631E7" w:rsidP="00F220FE">
            <w:pPr>
              <w:spacing w:before="120" w:line="288" w:lineRule="auto"/>
              <w:jc w:val="center"/>
              <w:rPr>
                <w:rFonts w:ascii="Courier New" w:hAnsi="Courier New"/>
                <w:sz w:val="18"/>
              </w:rPr>
              <w:pPrChange w:id="311" w:author="K" w:date="2018-02-16T02:09:00Z">
                <w:pPr>
                  <w:spacing w:before="120" w:line="288" w:lineRule="auto"/>
                </w:pPr>
              </w:pPrChange>
            </w:pPr>
            <w:r>
              <w:rPr>
                <w:rFonts w:ascii="Courier New" w:hAnsi="Courier New"/>
                <w:sz w:val="18"/>
              </w:rPr>
              <w:t>NA</w:t>
            </w:r>
          </w:p>
        </w:tc>
      </w:tr>
      <w:tr w:rsidR="003631E7" w14:paraId="4F0412DE" w14:textId="77777777" w:rsidTr="00F220FE">
        <w:tblPrEx>
          <w:tblCellMar>
            <w:top w:w="0" w:type="dxa"/>
            <w:bottom w:w="0" w:type="dxa"/>
          </w:tblCellMar>
          <w:tblPrExChange w:id="312" w:author="K" w:date="2018-02-16T02:09:00Z">
            <w:tblPrEx>
              <w:tblCellMar>
                <w:top w:w="0" w:type="dxa"/>
                <w:bottom w:w="0" w:type="dxa"/>
              </w:tblCellMar>
            </w:tblPrEx>
          </w:tblPrExChange>
        </w:tblPrEx>
        <w:trPr>
          <w:jc w:val="center"/>
          <w:trPrChange w:id="313" w:author="K" w:date="2018-02-16T02:09:00Z">
            <w:trPr>
              <w:jc w:val="center"/>
            </w:trPr>
          </w:trPrChange>
        </w:trPr>
        <w:tc>
          <w:tcPr>
            <w:tcW w:w="4190" w:type="dxa"/>
            <w:tcPrChange w:id="314" w:author="K" w:date="2018-02-16T02:09:00Z">
              <w:tcPr>
                <w:tcW w:w="4190" w:type="dxa"/>
              </w:tcPr>
            </w:tcPrChange>
          </w:tcPr>
          <w:p w14:paraId="272F7632" w14:textId="77777777" w:rsidR="003631E7" w:rsidRDefault="003631E7">
            <w:pPr>
              <w:spacing w:before="120" w:line="288" w:lineRule="auto"/>
              <w:rPr>
                <w:rFonts w:ascii="Courier New" w:hAnsi="Courier New"/>
                <w:sz w:val="18"/>
              </w:rPr>
            </w:pPr>
            <w:r>
              <w:rPr>
                <w:rFonts w:ascii="Courier New" w:hAnsi="Courier New"/>
                <w:sz w:val="18"/>
              </w:rPr>
              <w:t>R-22 Hardness points change, max.</w:t>
            </w:r>
          </w:p>
        </w:tc>
        <w:tc>
          <w:tcPr>
            <w:tcW w:w="1170" w:type="dxa"/>
            <w:vAlign w:val="center"/>
            <w:tcPrChange w:id="315" w:author="K" w:date="2018-02-16T02:09:00Z">
              <w:tcPr>
                <w:tcW w:w="1080" w:type="dxa"/>
              </w:tcPr>
            </w:tcPrChange>
          </w:tcPr>
          <w:p w14:paraId="62D63541" w14:textId="77777777" w:rsidR="003631E7" w:rsidRDefault="003631E7" w:rsidP="00F220FE">
            <w:pPr>
              <w:spacing w:before="120" w:line="288" w:lineRule="auto"/>
              <w:jc w:val="center"/>
              <w:rPr>
                <w:rFonts w:ascii="Courier New" w:hAnsi="Courier New"/>
                <w:sz w:val="18"/>
              </w:rPr>
              <w:pPrChange w:id="316" w:author="K" w:date="2018-02-16T02:09:00Z">
                <w:pPr>
                  <w:spacing w:before="120" w:line="288" w:lineRule="auto"/>
                </w:pPr>
              </w:pPrChange>
            </w:pPr>
            <w:r>
              <w:rPr>
                <w:rFonts w:ascii="Courier New" w:hAnsi="Courier New"/>
                <w:sz w:val="18"/>
              </w:rPr>
              <w:t>-15</w:t>
            </w:r>
          </w:p>
        </w:tc>
        <w:tc>
          <w:tcPr>
            <w:tcW w:w="1260" w:type="dxa"/>
            <w:vAlign w:val="center"/>
            <w:tcPrChange w:id="317" w:author="K" w:date="2018-02-16T02:09:00Z">
              <w:tcPr>
                <w:tcW w:w="1350" w:type="dxa"/>
              </w:tcPr>
            </w:tcPrChange>
          </w:tcPr>
          <w:p w14:paraId="4EC5D754" w14:textId="77777777" w:rsidR="003631E7" w:rsidRDefault="003631E7" w:rsidP="00F220FE">
            <w:pPr>
              <w:spacing w:before="120" w:line="288" w:lineRule="auto"/>
              <w:jc w:val="center"/>
              <w:rPr>
                <w:rFonts w:ascii="Courier New" w:hAnsi="Courier New"/>
                <w:sz w:val="18"/>
              </w:rPr>
              <w:pPrChange w:id="318" w:author="K" w:date="2018-02-16T02:09:00Z">
                <w:pPr>
                  <w:spacing w:before="120" w:line="288" w:lineRule="auto"/>
                </w:pPr>
              </w:pPrChange>
            </w:pPr>
            <w:r>
              <w:rPr>
                <w:rFonts w:ascii="Courier New" w:hAnsi="Courier New"/>
                <w:sz w:val="18"/>
              </w:rPr>
              <w:t>-5</w:t>
            </w:r>
          </w:p>
        </w:tc>
        <w:tc>
          <w:tcPr>
            <w:tcW w:w="990" w:type="dxa"/>
            <w:vAlign w:val="center"/>
            <w:tcPrChange w:id="319" w:author="K" w:date="2018-02-16T02:09:00Z">
              <w:tcPr>
                <w:tcW w:w="990" w:type="dxa"/>
              </w:tcPr>
            </w:tcPrChange>
          </w:tcPr>
          <w:p w14:paraId="16E28DC1" w14:textId="77777777" w:rsidR="003631E7" w:rsidRDefault="003631E7" w:rsidP="00F220FE">
            <w:pPr>
              <w:spacing w:before="120" w:line="288" w:lineRule="auto"/>
              <w:jc w:val="center"/>
              <w:rPr>
                <w:rFonts w:ascii="Courier New" w:hAnsi="Courier New"/>
                <w:sz w:val="18"/>
              </w:rPr>
              <w:pPrChange w:id="320" w:author="K" w:date="2018-02-16T02:09:00Z">
                <w:pPr>
                  <w:spacing w:before="120" w:line="288" w:lineRule="auto"/>
                </w:pPr>
              </w:pPrChange>
            </w:pPr>
            <w:r>
              <w:rPr>
                <w:rFonts w:ascii="Courier New" w:hAnsi="Courier New"/>
                <w:sz w:val="18"/>
              </w:rPr>
              <w:t>NR</w:t>
            </w:r>
          </w:p>
        </w:tc>
        <w:tc>
          <w:tcPr>
            <w:tcW w:w="1800" w:type="dxa"/>
            <w:vAlign w:val="center"/>
            <w:tcPrChange w:id="321" w:author="K" w:date="2018-02-16T02:09:00Z">
              <w:tcPr>
                <w:tcW w:w="1800" w:type="dxa"/>
              </w:tcPr>
            </w:tcPrChange>
          </w:tcPr>
          <w:p w14:paraId="0C64EF98" w14:textId="77777777" w:rsidR="003631E7" w:rsidRDefault="003631E7" w:rsidP="00F220FE">
            <w:pPr>
              <w:spacing w:before="120" w:line="288" w:lineRule="auto"/>
              <w:jc w:val="center"/>
              <w:rPr>
                <w:rFonts w:ascii="Courier New" w:hAnsi="Courier New"/>
                <w:sz w:val="18"/>
              </w:rPr>
              <w:pPrChange w:id="322" w:author="K" w:date="2018-02-16T02:09:00Z">
                <w:pPr>
                  <w:spacing w:before="120" w:line="288" w:lineRule="auto"/>
                </w:pPr>
              </w:pPrChange>
            </w:pPr>
            <w:r>
              <w:rPr>
                <w:rFonts w:ascii="Courier New" w:hAnsi="Courier New"/>
                <w:sz w:val="18"/>
              </w:rPr>
              <w:t>NR</w:t>
            </w:r>
          </w:p>
        </w:tc>
        <w:tc>
          <w:tcPr>
            <w:tcW w:w="733" w:type="dxa"/>
            <w:vAlign w:val="center"/>
            <w:tcPrChange w:id="323" w:author="K" w:date="2018-02-16T02:09:00Z">
              <w:tcPr>
                <w:tcW w:w="733" w:type="dxa"/>
              </w:tcPr>
            </w:tcPrChange>
          </w:tcPr>
          <w:p w14:paraId="174862D4" w14:textId="77777777" w:rsidR="003631E7" w:rsidRDefault="003631E7" w:rsidP="00F220FE">
            <w:pPr>
              <w:spacing w:before="120" w:line="288" w:lineRule="auto"/>
              <w:jc w:val="center"/>
              <w:rPr>
                <w:rFonts w:ascii="Courier New" w:hAnsi="Courier New"/>
                <w:sz w:val="18"/>
              </w:rPr>
              <w:pPrChange w:id="324" w:author="K" w:date="2018-02-16T02:09:00Z">
                <w:pPr>
                  <w:spacing w:before="120" w:line="288" w:lineRule="auto"/>
                </w:pPr>
              </w:pPrChange>
            </w:pPr>
            <w:r>
              <w:rPr>
                <w:rFonts w:ascii="Courier New" w:hAnsi="Courier New"/>
                <w:sz w:val="18"/>
              </w:rPr>
              <w:t>-12</w:t>
            </w:r>
          </w:p>
        </w:tc>
      </w:tr>
      <w:tr w:rsidR="003631E7" w14:paraId="7B48F481" w14:textId="77777777" w:rsidTr="00F220FE">
        <w:tblPrEx>
          <w:tblCellMar>
            <w:top w:w="0" w:type="dxa"/>
            <w:bottom w:w="0" w:type="dxa"/>
          </w:tblCellMar>
          <w:tblPrExChange w:id="325" w:author="K" w:date="2018-02-16T02:09:00Z">
            <w:tblPrEx>
              <w:tblCellMar>
                <w:top w:w="0" w:type="dxa"/>
                <w:bottom w:w="0" w:type="dxa"/>
              </w:tblCellMar>
            </w:tblPrEx>
          </w:tblPrExChange>
        </w:tblPrEx>
        <w:trPr>
          <w:jc w:val="center"/>
          <w:trPrChange w:id="326" w:author="K" w:date="2018-02-16T02:09:00Z">
            <w:trPr>
              <w:jc w:val="center"/>
            </w:trPr>
          </w:trPrChange>
        </w:trPr>
        <w:tc>
          <w:tcPr>
            <w:tcW w:w="4190" w:type="dxa"/>
            <w:tcPrChange w:id="327" w:author="K" w:date="2018-02-16T02:09:00Z">
              <w:tcPr>
                <w:tcW w:w="4190" w:type="dxa"/>
              </w:tcPr>
            </w:tcPrChange>
          </w:tcPr>
          <w:p w14:paraId="6A549CCC" w14:textId="77777777" w:rsidR="003631E7" w:rsidRDefault="003631E7">
            <w:pPr>
              <w:spacing w:before="120" w:line="288" w:lineRule="auto"/>
              <w:rPr>
                <w:rFonts w:ascii="Courier New" w:hAnsi="Courier New"/>
                <w:sz w:val="18"/>
              </w:rPr>
            </w:pPr>
            <w:r>
              <w:rPr>
                <w:rFonts w:ascii="Courier New" w:hAnsi="Courier New"/>
                <w:sz w:val="18"/>
              </w:rPr>
              <w:t>R-123 Hardness points change, max.</w:t>
            </w:r>
          </w:p>
        </w:tc>
        <w:tc>
          <w:tcPr>
            <w:tcW w:w="1170" w:type="dxa"/>
            <w:vAlign w:val="center"/>
            <w:tcPrChange w:id="328" w:author="K" w:date="2018-02-16T02:09:00Z">
              <w:tcPr>
                <w:tcW w:w="1080" w:type="dxa"/>
              </w:tcPr>
            </w:tcPrChange>
          </w:tcPr>
          <w:p w14:paraId="4B102942" w14:textId="77777777" w:rsidR="003631E7" w:rsidRDefault="003631E7" w:rsidP="00F220FE">
            <w:pPr>
              <w:spacing w:before="120" w:line="288" w:lineRule="auto"/>
              <w:jc w:val="center"/>
              <w:rPr>
                <w:rFonts w:ascii="Courier New" w:hAnsi="Courier New"/>
                <w:sz w:val="18"/>
              </w:rPr>
              <w:pPrChange w:id="329" w:author="K" w:date="2018-02-16T02:09:00Z">
                <w:pPr>
                  <w:spacing w:before="120" w:line="288" w:lineRule="auto"/>
                </w:pPr>
              </w:pPrChange>
            </w:pPr>
            <w:r>
              <w:rPr>
                <w:rFonts w:ascii="Courier New" w:hAnsi="Courier New"/>
                <w:sz w:val="18"/>
              </w:rPr>
              <w:t>NR</w:t>
            </w:r>
          </w:p>
        </w:tc>
        <w:tc>
          <w:tcPr>
            <w:tcW w:w="1260" w:type="dxa"/>
            <w:vAlign w:val="center"/>
            <w:tcPrChange w:id="330" w:author="K" w:date="2018-02-16T02:09:00Z">
              <w:tcPr>
                <w:tcW w:w="1350" w:type="dxa"/>
              </w:tcPr>
            </w:tcPrChange>
          </w:tcPr>
          <w:p w14:paraId="460B9913" w14:textId="77777777" w:rsidR="003631E7" w:rsidRDefault="003631E7" w:rsidP="00F220FE">
            <w:pPr>
              <w:spacing w:before="120" w:line="288" w:lineRule="auto"/>
              <w:jc w:val="center"/>
              <w:rPr>
                <w:rFonts w:ascii="Courier New" w:hAnsi="Courier New"/>
                <w:sz w:val="18"/>
              </w:rPr>
              <w:pPrChange w:id="331" w:author="K" w:date="2018-02-16T02:09:00Z">
                <w:pPr>
                  <w:spacing w:before="120" w:line="288" w:lineRule="auto"/>
                </w:pPr>
              </w:pPrChange>
            </w:pPr>
            <w:r>
              <w:rPr>
                <w:rFonts w:ascii="Courier New" w:hAnsi="Courier New"/>
                <w:sz w:val="18"/>
              </w:rPr>
              <w:t>-10</w:t>
            </w:r>
          </w:p>
        </w:tc>
        <w:tc>
          <w:tcPr>
            <w:tcW w:w="990" w:type="dxa"/>
            <w:vAlign w:val="center"/>
            <w:tcPrChange w:id="332" w:author="K" w:date="2018-02-16T02:09:00Z">
              <w:tcPr>
                <w:tcW w:w="990" w:type="dxa"/>
              </w:tcPr>
            </w:tcPrChange>
          </w:tcPr>
          <w:p w14:paraId="45FC4E69" w14:textId="77777777" w:rsidR="003631E7" w:rsidRDefault="003631E7" w:rsidP="00F220FE">
            <w:pPr>
              <w:spacing w:before="120" w:line="288" w:lineRule="auto"/>
              <w:jc w:val="center"/>
              <w:rPr>
                <w:rFonts w:ascii="Courier New" w:hAnsi="Courier New"/>
                <w:sz w:val="18"/>
              </w:rPr>
              <w:pPrChange w:id="333" w:author="K" w:date="2018-02-16T02:09:00Z">
                <w:pPr>
                  <w:spacing w:before="120" w:line="288" w:lineRule="auto"/>
                </w:pPr>
              </w:pPrChange>
            </w:pPr>
            <w:r>
              <w:rPr>
                <w:rFonts w:ascii="Courier New" w:hAnsi="Courier New"/>
                <w:sz w:val="18"/>
              </w:rPr>
              <w:t>NR</w:t>
            </w:r>
          </w:p>
        </w:tc>
        <w:tc>
          <w:tcPr>
            <w:tcW w:w="1800" w:type="dxa"/>
            <w:vAlign w:val="center"/>
            <w:tcPrChange w:id="334" w:author="K" w:date="2018-02-16T02:09:00Z">
              <w:tcPr>
                <w:tcW w:w="1800" w:type="dxa"/>
              </w:tcPr>
            </w:tcPrChange>
          </w:tcPr>
          <w:p w14:paraId="7B58EA2F" w14:textId="77777777" w:rsidR="003631E7" w:rsidRDefault="003631E7" w:rsidP="00F220FE">
            <w:pPr>
              <w:spacing w:before="120" w:line="288" w:lineRule="auto"/>
              <w:jc w:val="center"/>
              <w:rPr>
                <w:rFonts w:ascii="Courier New" w:hAnsi="Courier New"/>
                <w:sz w:val="18"/>
              </w:rPr>
              <w:pPrChange w:id="335" w:author="K" w:date="2018-02-16T02:09:00Z">
                <w:pPr>
                  <w:spacing w:before="120" w:line="288" w:lineRule="auto"/>
                </w:pPr>
              </w:pPrChange>
            </w:pPr>
            <w:r>
              <w:rPr>
                <w:rFonts w:ascii="Courier New" w:hAnsi="Courier New"/>
                <w:sz w:val="18"/>
              </w:rPr>
              <w:t>NR</w:t>
            </w:r>
          </w:p>
        </w:tc>
        <w:tc>
          <w:tcPr>
            <w:tcW w:w="733" w:type="dxa"/>
            <w:vAlign w:val="center"/>
            <w:tcPrChange w:id="336" w:author="K" w:date="2018-02-16T02:09:00Z">
              <w:tcPr>
                <w:tcW w:w="733" w:type="dxa"/>
              </w:tcPr>
            </w:tcPrChange>
          </w:tcPr>
          <w:p w14:paraId="1D1CF753" w14:textId="77777777" w:rsidR="003631E7" w:rsidRDefault="003631E7" w:rsidP="00F220FE">
            <w:pPr>
              <w:spacing w:before="120" w:line="288" w:lineRule="auto"/>
              <w:jc w:val="center"/>
              <w:rPr>
                <w:rFonts w:ascii="Courier New" w:hAnsi="Courier New"/>
                <w:sz w:val="18"/>
              </w:rPr>
              <w:pPrChange w:id="337" w:author="K" w:date="2018-02-16T02:09:00Z">
                <w:pPr>
                  <w:spacing w:before="120" w:line="288" w:lineRule="auto"/>
                </w:pPr>
              </w:pPrChange>
            </w:pPr>
            <w:r>
              <w:rPr>
                <w:rFonts w:ascii="Courier New" w:hAnsi="Courier New"/>
                <w:sz w:val="18"/>
              </w:rPr>
              <w:t>NR</w:t>
            </w:r>
          </w:p>
        </w:tc>
      </w:tr>
      <w:tr w:rsidR="003631E7" w14:paraId="30AAED45" w14:textId="77777777" w:rsidTr="00F220FE">
        <w:tblPrEx>
          <w:tblCellMar>
            <w:top w:w="0" w:type="dxa"/>
            <w:bottom w:w="0" w:type="dxa"/>
          </w:tblCellMar>
          <w:tblPrExChange w:id="338" w:author="K" w:date="2018-02-16T02:09:00Z">
            <w:tblPrEx>
              <w:tblCellMar>
                <w:top w:w="0" w:type="dxa"/>
                <w:bottom w:w="0" w:type="dxa"/>
              </w:tblCellMar>
            </w:tblPrEx>
          </w:tblPrExChange>
        </w:tblPrEx>
        <w:trPr>
          <w:jc w:val="center"/>
          <w:trPrChange w:id="339" w:author="K" w:date="2018-02-16T02:09:00Z">
            <w:trPr>
              <w:jc w:val="center"/>
            </w:trPr>
          </w:trPrChange>
        </w:trPr>
        <w:tc>
          <w:tcPr>
            <w:tcW w:w="4190" w:type="dxa"/>
            <w:tcPrChange w:id="340" w:author="K" w:date="2018-02-16T02:09:00Z">
              <w:tcPr>
                <w:tcW w:w="4190" w:type="dxa"/>
              </w:tcPr>
            </w:tcPrChange>
          </w:tcPr>
          <w:p w14:paraId="38D8F266" w14:textId="77777777" w:rsidR="003631E7" w:rsidRDefault="003631E7">
            <w:pPr>
              <w:spacing w:before="120" w:line="288" w:lineRule="auto"/>
              <w:rPr>
                <w:rFonts w:ascii="Courier New" w:hAnsi="Courier New"/>
                <w:sz w:val="18"/>
              </w:rPr>
            </w:pPr>
            <w:r>
              <w:rPr>
                <w:rFonts w:ascii="Courier New" w:hAnsi="Courier New"/>
                <w:sz w:val="18"/>
              </w:rPr>
              <w:t>R-236fa Hardness points Change, max.</w:t>
            </w:r>
          </w:p>
        </w:tc>
        <w:tc>
          <w:tcPr>
            <w:tcW w:w="1170" w:type="dxa"/>
            <w:vAlign w:val="center"/>
            <w:tcPrChange w:id="341" w:author="K" w:date="2018-02-16T02:09:00Z">
              <w:tcPr>
                <w:tcW w:w="1080" w:type="dxa"/>
              </w:tcPr>
            </w:tcPrChange>
          </w:tcPr>
          <w:p w14:paraId="75D7FE81" w14:textId="77777777" w:rsidR="003631E7" w:rsidRDefault="003631E7" w:rsidP="00F220FE">
            <w:pPr>
              <w:spacing w:before="120" w:line="288" w:lineRule="auto"/>
              <w:jc w:val="center"/>
              <w:rPr>
                <w:rFonts w:ascii="Courier New" w:hAnsi="Courier New"/>
                <w:sz w:val="18"/>
              </w:rPr>
              <w:pPrChange w:id="342" w:author="K" w:date="2018-02-16T02:09:00Z">
                <w:pPr>
                  <w:spacing w:before="120" w:line="288" w:lineRule="auto"/>
                </w:pPr>
              </w:pPrChange>
            </w:pPr>
            <w:r>
              <w:rPr>
                <w:rFonts w:ascii="Courier New" w:hAnsi="Courier New"/>
                <w:sz w:val="18"/>
              </w:rPr>
              <w:t>-8~ +5</w:t>
            </w:r>
          </w:p>
        </w:tc>
        <w:tc>
          <w:tcPr>
            <w:tcW w:w="1260" w:type="dxa"/>
            <w:vAlign w:val="center"/>
            <w:tcPrChange w:id="343" w:author="K" w:date="2018-02-16T02:09:00Z">
              <w:tcPr>
                <w:tcW w:w="1350" w:type="dxa"/>
              </w:tcPr>
            </w:tcPrChange>
          </w:tcPr>
          <w:p w14:paraId="7A4B97B1" w14:textId="77777777" w:rsidR="003631E7" w:rsidRDefault="003631E7" w:rsidP="00F220FE">
            <w:pPr>
              <w:spacing w:before="120" w:line="288" w:lineRule="auto"/>
              <w:jc w:val="center"/>
              <w:rPr>
                <w:rFonts w:ascii="Courier New" w:hAnsi="Courier New"/>
                <w:sz w:val="18"/>
              </w:rPr>
              <w:pPrChange w:id="344" w:author="K" w:date="2018-02-16T02:09:00Z">
                <w:pPr>
                  <w:spacing w:before="120" w:line="288" w:lineRule="auto"/>
                </w:pPr>
              </w:pPrChange>
            </w:pPr>
            <w:r>
              <w:rPr>
                <w:rFonts w:ascii="Courier New" w:hAnsi="Courier New"/>
                <w:sz w:val="18"/>
              </w:rPr>
              <w:t>-8~ +5</w:t>
            </w:r>
          </w:p>
        </w:tc>
        <w:tc>
          <w:tcPr>
            <w:tcW w:w="990" w:type="dxa"/>
            <w:vAlign w:val="center"/>
            <w:tcPrChange w:id="345" w:author="K" w:date="2018-02-16T02:09:00Z">
              <w:tcPr>
                <w:tcW w:w="990" w:type="dxa"/>
              </w:tcPr>
            </w:tcPrChange>
          </w:tcPr>
          <w:p w14:paraId="410752D1" w14:textId="77777777" w:rsidR="003631E7" w:rsidRDefault="003631E7" w:rsidP="00F220FE">
            <w:pPr>
              <w:spacing w:before="120" w:line="288" w:lineRule="auto"/>
              <w:jc w:val="center"/>
              <w:rPr>
                <w:rFonts w:ascii="Courier New" w:hAnsi="Courier New"/>
                <w:sz w:val="18"/>
              </w:rPr>
              <w:pPrChange w:id="346" w:author="K" w:date="2018-02-16T02:09:00Z">
                <w:pPr>
                  <w:spacing w:before="120" w:line="288" w:lineRule="auto"/>
                </w:pPr>
              </w:pPrChange>
            </w:pPr>
            <w:r>
              <w:rPr>
                <w:rFonts w:ascii="Courier New" w:hAnsi="Courier New"/>
                <w:sz w:val="18"/>
              </w:rPr>
              <w:t>NA</w:t>
            </w:r>
          </w:p>
        </w:tc>
        <w:tc>
          <w:tcPr>
            <w:tcW w:w="1800" w:type="dxa"/>
            <w:vAlign w:val="center"/>
            <w:tcPrChange w:id="347" w:author="K" w:date="2018-02-16T02:09:00Z">
              <w:tcPr>
                <w:tcW w:w="1800" w:type="dxa"/>
              </w:tcPr>
            </w:tcPrChange>
          </w:tcPr>
          <w:p w14:paraId="5100FCF5" w14:textId="77777777" w:rsidR="003631E7" w:rsidRDefault="003631E7" w:rsidP="00F220FE">
            <w:pPr>
              <w:spacing w:before="120" w:line="288" w:lineRule="auto"/>
              <w:jc w:val="center"/>
              <w:rPr>
                <w:rFonts w:ascii="Courier New" w:hAnsi="Courier New"/>
                <w:sz w:val="18"/>
              </w:rPr>
              <w:pPrChange w:id="348" w:author="K" w:date="2018-02-16T02:09:00Z">
                <w:pPr>
                  <w:spacing w:before="120" w:line="288" w:lineRule="auto"/>
                </w:pPr>
              </w:pPrChange>
            </w:pPr>
            <w:r>
              <w:rPr>
                <w:rFonts w:ascii="Courier New" w:hAnsi="Courier New"/>
                <w:sz w:val="18"/>
              </w:rPr>
              <w:t>NA</w:t>
            </w:r>
          </w:p>
        </w:tc>
        <w:tc>
          <w:tcPr>
            <w:tcW w:w="733" w:type="dxa"/>
            <w:vAlign w:val="center"/>
            <w:tcPrChange w:id="349" w:author="K" w:date="2018-02-16T02:09:00Z">
              <w:tcPr>
                <w:tcW w:w="733" w:type="dxa"/>
              </w:tcPr>
            </w:tcPrChange>
          </w:tcPr>
          <w:p w14:paraId="2DF52576" w14:textId="77777777" w:rsidR="003631E7" w:rsidRDefault="003631E7" w:rsidP="00F220FE">
            <w:pPr>
              <w:spacing w:before="120" w:line="288" w:lineRule="auto"/>
              <w:jc w:val="center"/>
              <w:rPr>
                <w:rFonts w:ascii="Courier New" w:hAnsi="Courier New"/>
                <w:sz w:val="18"/>
              </w:rPr>
              <w:pPrChange w:id="350" w:author="K" w:date="2018-02-16T02:09:00Z">
                <w:pPr>
                  <w:spacing w:before="120" w:line="288" w:lineRule="auto"/>
                </w:pPr>
              </w:pPrChange>
            </w:pPr>
            <w:r>
              <w:rPr>
                <w:rFonts w:ascii="Courier New" w:hAnsi="Courier New"/>
                <w:sz w:val="18"/>
              </w:rPr>
              <w:t>-6</w:t>
            </w:r>
          </w:p>
        </w:tc>
      </w:tr>
      <w:tr w:rsidR="003631E7" w14:paraId="1BCF9324" w14:textId="77777777">
        <w:tblPrEx>
          <w:tblCellMar>
            <w:top w:w="0" w:type="dxa"/>
            <w:bottom w:w="0" w:type="dxa"/>
          </w:tblCellMar>
        </w:tblPrEx>
        <w:trPr>
          <w:cantSplit/>
          <w:jc w:val="center"/>
        </w:trPr>
        <w:tc>
          <w:tcPr>
            <w:tcW w:w="10143" w:type="dxa"/>
            <w:gridSpan w:val="6"/>
            <w:tcBorders>
              <w:bottom w:val="nil"/>
            </w:tcBorders>
          </w:tcPr>
          <w:p w14:paraId="285D3BE5" w14:textId="77777777" w:rsidR="003631E7" w:rsidRDefault="003631E7">
            <w:pPr>
              <w:spacing w:before="60"/>
              <w:rPr>
                <w:rFonts w:ascii="Courier New" w:hAnsi="Courier New"/>
                <w:sz w:val="18"/>
              </w:rPr>
            </w:pPr>
            <w:r>
              <w:rPr>
                <w:rFonts w:ascii="Courier New" w:hAnsi="Courier New"/>
                <w:sz w:val="18"/>
              </w:rPr>
              <w:t>NA = NO DATA AVAILABLE</w:t>
            </w:r>
          </w:p>
        </w:tc>
      </w:tr>
      <w:tr w:rsidR="003631E7" w14:paraId="63365736" w14:textId="77777777">
        <w:tblPrEx>
          <w:tblCellMar>
            <w:top w:w="0" w:type="dxa"/>
            <w:bottom w:w="0" w:type="dxa"/>
          </w:tblCellMar>
        </w:tblPrEx>
        <w:trPr>
          <w:cantSplit/>
          <w:jc w:val="center"/>
        </w:trPr>
        <w:tc>
          <w:tcPr>
            <w:tcW w:w="10143" w:type="dxa"/>
            <w:gridSpan w:val="6"/>
            <w:tcBorders>
              <w:top w:val="nil"/>
              <w:bottom w:val="nil"/>
            </w:tcBorders>
          </w:tcPr>
          <w:p w14:paraId="054C827B" w14:textId="77777777" w:rsidR="003631E7" w:rsidRDefault="003631E7">
            <w:pPr>
              <w:spacing w:before="60"/>
              <w:rPr>
                <w:rFonts w:ascii="Courier New" w:hAnsi="Courier New"/>
                <w:sz w:val="18"/>
              </w:rPr>
            </w:pPr>
            <w:r>
              <w:rPr>
                <w:rFonts w:ascii="Courier New" w:hAnsi="Courier New"/>
                <w:sz w:val="18"/>
              </w:rPr>
              <w:t>NR = NOT RECOMMENDED</w:t>
            </w:r>
          </w:p>
        </w:tc>
      </w:tr>
      <w:tr w:rsidR="003631E7" w14:paraId="7EFCE147" w14:textId="77777777">
        <w:tblPrEx>
          <w:tblCellMar>
            <w:top w:w="0" w:type="dxa"/>
            <w:bottom w:w="0" w:type="dxa"/>
          </w:tblCellMar>
        </w:tblPrEx>
        <w:trPr>
          <w:cantSplit/>
          <w:jc w:val="center"/>
        </w:trPr>
        <w:tc>
          <w:tcPr>
            <w:tcW w:w="10143" w:type="dxa"/>
            <w:gridSpan w:val="6"/>
            <w:tcBorders>
              <w:top w:val="nil"/>
              <w:bottom w:val="nil"/>
            </w:tcBorders>
          </w:tcPr>
          <w:p w14:paraId="36BCAB1A" w14:textId="77777777" w:rsidR="003631E7" w:rsidRDefault="003631E7">
            <w:pPr>
              <w:spacing w:before="60"/>
              <w:rPr>
                <w:rFonts w:ascii="Courier New" w:hAnsi="Courier New"/>
                <w:sz w:val="18"/>
              </w:rPr>
            </w:pPr>
            <w:r>
              <w:rPr>
                <w:rFonts w:ascii="Courier New" w:hAnsi="Courier New"/>
                <w:sz w:val="18"/>
              </w:rPr>
              <w:t>(1) 93% refrigerant, 7% YORK “C” oil by weight.</w:t>
            </w:r>
          </w:p>
        </w:tc>
      </w:tr>
      <w:tr w:rsidR="003631E7" w14:paraId="3AF284F8" w14:textId="77777777">
        <w:tblPrEx>
          <w:tblCellMar>
            <w:top w:w="0" w:type="dxa"/>
            <w:bottom w:w="0" w:type="dxa"/>
          </w:tblCellMar>
        </w:tblPrEx>
        <w:trPr>
          <w:cantSplit/>
          <w:jc w:val="center"/>
        </w:trPr>
        <w:tc>
          <w:tcPr>
            <w:tcW w:w="10143" w:type="dxa"/>
            <w:gridSpan w:val="6"/>
            <w:tcBorders>
              <w:top w:val="nil"/>
            </w:tcBorders>
          </w:tcPr>
          <w:p w14:paraId="465B6305" w14:textId="77777777" w:rsidR="003631E7" w:rsidRDefault="003631E7">
            <w:pPr>
              <w:spacing w:before="60"/>
              <w:rPr>
                <w:rFonts w:ascii="Courier New" w:hAnsi="Courier New"/>
                <w:sz w:val="18"/>
              </w:rPr>
            </w:pPr>
            <w:r>
              <w:rPr>
                <w:rFonts w:ascii="Courier New" w:hAnsi="Courier New"/>
                <w:sz w:val="18"/>
              </w:rPr>
              <w:t>(2) One (1) week immersion at room temperature.</w:t>
            </w:r>
          </w:p>
        </w:tc>
      </w:tr>
    </w:tbl>
    <w:p w14:paraId="04E3E2E2" w14:textId="77777777" w:rsidR="003631E7" w:rsidRDefault="003631E7">
      <w:pPr>
        <w:rPr>
          <w:rFonts w:ascii="Courier New" w:hAnsi="Courier New"/>
          <w:sz w:val="20"/>
        </w:rPr>
      </w:pPr>
    </w:p>
    <w:p w14:paraId="3583A1D6" w14:textId="77777777" w:rsidR="003631E7" w:rsidRDefault="003631E7">
      <w:pPr>
        <w:rPr>
          <w:rFonts w:ascii="Courier New" w:hAnsi="Courier New"/>
          <w:sz w:val="20"/>
        </w:rPr>
      </w:pPr>
    </w:p>
    <w:p w14:paraId="15E46F41" w14:textId="77777777" w:rsidR="003631E7" w:rsidRDefault="003631E7">
      <w:pPr>
        <w:numPr>
          <w:ilvl w:val="0"/>
          <w:numId w:val="9"/>
        </w:numPr>
        <w:rPr>
          <w:rFonts w:ascii="Courier New" w:hAnsi="Courier New"/>
          <w:sz w:val="20"/>
        </w:rPr>
      </w:pPr>
      <w:r>
        <w:rPr>
          <w:rFonts w:ascii="Courier New" w:hAnsi="Courier New"/>
          <w:sz w:val="20"/>
          <w:u w:val="single"/>
        </w:rPr>
        <w:t>Chemical Stability</w:t>
      </w:r>
      <w:r>
        <w:rPr>
          <w:rFonts w:ascii="Courier New" w:hAnsi="Courier New"/>
          <w:sz w:val="20"/>
        </w:rPr>
        <w:t xml:space="preserve"> shall be as shown in Table 3.1(e). </w:t>
      </w:r>
    </w:p>
    <w:p w14:paraId="778CC24A" w14:textId="77777777" w:rsidR="003631E7" w:rsidRDefault="003631E7">
      <w:pPr>
        <w:ind w:left="1440"/>
        <w:jc w:val="both"/>
        <w:rPr>
          <w:rFonts w:ascii="Courier New" w:hAnsi="Courier New"/>
          <w:sz w:val="20"/>
        </w:rPr>
      </w:pPr>
      <w:r>
        <w:rPr>
          <w:rFonts w:ascii="Courier New" w:hAnsi="Courier New"/>
          <w:sz w:val="20"/>
        </w:rPr>
        <w:t xml:space="preserve">The chemical stability test is an evaluation of the elastomer materials that simulates the hardening, flattening, cracking and loss of </w:t>
      </w:r>
      <w:proofErr w:type="gramStart"/>
      <w:r>
        <w:rPr>
          <w:rFonts w:ascii="Courier New" w:hAnsi="Courier New"/>
          <w:sz w:val="20"/>
        </w:rPr>
        <w:t>strength which</w:t>
      </w:r>
      <w:proofErr w:type="gramEnd"/>
      <w:r>
        <w:rPr>
          <w:rFonts w:ascii="Courier New" w:hAnsi="Courier New"/>
          <w:sz w:val="20"/>
        </w:rPr>
        <w:t xml:space="preserve"> occurs with exposure to refrigerant, and shall be performed as described in ASTM D471. </w:t>
      </w:r>
    </w:p>
    <w:p w14:paraId="6E067B21" w14:textId="77777777" w:rsidR="003631E7" w:rsidRDefault="003631E7">
      <w:pPr>
        <w:ind w:left="1440"/>
        <w:jc w:val="both"/>
        <w:rPr>
          <w:rFonts w:ascii="Courier New" w:hAnsi="Courier New"/>
          <w:sz w:val="20"/>
        </w:rPr>
      </w:pPr>
      <w:r>
        <w:rPr>
          <w:rFonts w:ascii="Courier New" w:hAnsi="Courier New"/>
          <w:b/>
          <w:bCs/>
          <w:sz w:val="20"/>
          <w:u w:val="single"/>
        </w:rPr>
        <w:t>NOTE:</w:t>
      </w:r>
      <w:r>
        <w:rPr>
          <w:rFonts w:ascii="Courier New" w:hAnsi="Courier New"/>
          <w:sz w:val="20"/>
        </w:rPr>
        <w:t xml:space="preserve"> Appropriate steps are to be taken to insure the test equipment is suitable to contain the refrigerant pressures at the specified test conditions.                                      </w:t>
      </w:r>
    </w:p>
    <w:p w14:paraId="09AE90B6" w14:textId="77777777" w:rsidR="003631E7" w:rsidRDefault="003631E7">
      <w:pPr>
        <w:tabs>
          <w:tab w:val="center" w:pos="4860"/>
        </w:tabs>
        <w:rPr>
          <w:rFonts w:ascii="Courier New" w:hAnsi="Courier New"/>
          <w:sz w:val="20"/>
        </w:rPr>
      </w:pPr>
      <w:r>
        <w:rPr>
          <w:rFonts w:ascii="Courier New" w:hAnsi="Courier New"/>
          <w:sz w:val="20"/>
        </w:rPr>
        <w:t xml:space="preserve">    </w:t>
      </w:r>
      <w:r>
        <w:rPr>
          <w:rFonts w:ascii="Courier New" w:hAnsi="Courier New"/>
          <w:sz w:val="20"/>
        </w:rPr>
        <w:tab/>
      </w:r>
      <w:r>
        <w:rPr>
          <w:rFonts w:ascii="Courier New" w:hAnsi="Courier New"/>
          <w:sz w:val="20"/>
          <w:u w:val="single"/>
        </w:rPr>
        <w:t>TABLE 3.1(e)</w:t>
      </w:r>
    </w:p>
    <w:p w14:paraId="08F24301" w14:textId="77777777" w:rsidR="003631E7" w:rsidRDefault="003631E7">
      <w:pPr>
        <w:rPr>
          <w:rFonts w:ascii="Courier New" w:hAnsi="Courier New"/>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51" w:author="K" w:date="2018-02-16T02: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881"/>
        <w:gridCol w:w="1841"/>
        <w:gridCol w:w="1137"/>
        <w:gridCol w:w="1383"/>
        <w:gridCol w:w="990"/>
        <w:gridCol w:w="1730"/>
        <w:gridCol w:w="1260"/>
        <w:tblGridChange w:id="352">
          <w:tblGrid>
            <w:gridCol w:w="1881"/>
            <w:gridCol w:w="1841"/>
            <w:gridCol w:w="1080"/>
            <w:gridCol w:w="1440"/>
            <w:gridCol w:w="990"/>
            <w:gridCol w:w="1730"/>
            <w:gridCol w:w="1260"/>
          </w:tblGrid>
        </w:tblGridChange>
      </w:tblGrid>
      <w:tr w:rsidR="003631E7" w14:paraId="1DB89F17" w14:textId="77777777" w:rsidTr="00F220FE">
        <w:tblPrEx>
          <w:tblCellMar>
            <w:top w:w="0" w:type="dxa"/>
            <w:bottom w:w="0" w:type="dxa"/>
          </w:tblCellMar>
          <w:tblPrExChange w:id="353" w:author="K" w:date="2018-02-16T02:09:00Z">
            <w:tblPrEx>
              <w:tblCellMar>
                <w:top w:w="0" w:type="dxa"/>
                <w:bottom w:w="0" w:type="dxa"/>
              </w:tblCellMar>
            </w:tblPrEx>
          </w:tblPrExChange>
        </w:tblPrEx>
        <w:trPr>
          <w:cantSplit/>
          <w:jc w:val="center"/>
          <w:trPrChange w:id="354" w:author="K" w:date="2018-02-16T02:09:00Z">
            <w:trPr>
              <w:cantSplit/>
              <w:jc w:val="center"/>
            </w:trPr>
          </w:trPrChange>
        </w:trPr>
        <w:tc>
          <w:tcPr>
            <w:tcW w:w="3722" w:type="dxa"/>
            <w:gridSpan w:val="2"/>
            <w:vMerge w:val="restart"/>
            <w:tcBorders>
              <w:bottom w:val="nil"/>
            </w:tcBorders>
            <w:tcPrChange w:id="355" w:author="K" w:date="2018-02-16T02:09:00Z">
              <w:tcPr>
                <w:tcW w:w="3722" w:type="dxa"/>
                <w:gridSpan w:val="2"/>
                <w:vMerge w:val="restart"/>
                <w:tcBorders>
                  <w:bottom w:val="nil"/>
                </w:tcBorders>
              </w:tcPr>
            </w:tcPrChange>
          </w:tcPr>
          <w:p w14:paraId="51012945" w14:textId="77777777" w:rsidR="003631E7" w:rsidRDefault="003631E7">
            <w:pPr>
              <w:jc w:val="center"/>
              <w:rPr>
                <w:rFonts w:ascii="Courier New" w:hAnsi="Courier New"/>
                <w:sz w:val="18"/>
              </w:rPr>
            </w:pPr>
            <w:r>
              <w:rPr>
                <w:rFonts w:ascii="Courier New" w:hAnsi="Courier New"/>
                <w:sz w:val="18"/>
              </w:rPr>
              <w:t xml:space="preserve">  </w:t>
            </w:r>
          </w:p>
          <w:p w14:paraId="349926D7" w14:textId="77777777" w:rsidR="003631E7" w:rsidRDefault="003631E7">
            <w:pPr>
              <w:rPr>
                <w:rFonts w:ascii="Courier New" w:hAnsi="Courier New"/>
                <w:sz w:val="18"/>
              </w:rPr>
            </w:pPr>
            <w:r>
              <w:rPr>
                <w:rFonts w:ascii="Courier New" w:hAnsi="Courier New"/>
                <w:sz w:val="18"/>
              </w:rPr>
              <w:t xml:space="preserve">  Characteristics</w:t>
            </w:r>
          </w:p>
        </w:tc>
        <w:tc>
          <w:tcPr>
            <w:tcW w:w="1137" w:type="dxa"/>
            <w:tcBorders>
              <w:bottom w:val="nil"/>
            </w:tcBorders>
            <w:tcPrChange w:id="356" w:author="K" w:date="2018-02-16T02:09:00Z">
              <w:tcPr>
                <w:tcW w:w="1080" w:type="dxa"/>
                <w:tcBorders>
                  <w:bottom w:val="nil"/>
                </w:tcBorders>
              </w:tcPr>
            </w:tcPrChange>
          </w:tcPr>
          <w:p w14:paraId="7273D9B9" w14:textId="77777777" w:rsidR="003631E7" w:rsidRDefault="003631E7">
            <w:pPr>
              <w:jc w:val="center"/>
              <w:rPr>
                <w:rFonts w:ascii="Courier New" w:hAnsi="Courier New"/>
                <w:sz w:val="18"/>
              </w:rPr>
            </w:pPr>
          </w:p>
        </w:tc>
        <w:tc>
          <w:tcPr>
            <w:tcW w:w="1383" w:type="dxa"/>
            <w:tcBorders>
              <w:bottom w:val="nil"/>
            </w:tcBorders>
            <w:tcPrChange w:id="357" w:author="K" w:date="2018-02-16T02:09:00Z">
              <w:tcPr>
                <w:tcW w:w="1440" w:type="dxa"/>
                <w:tcBorders>
                  <w:bottom w:val="nil"/>
                </w:tcBorders>
              </w:tcPr>
            </w:tcPrChange>
          </w:tcPr>
          <w:p w14:paraId="61748351" w14:textId="77777777" w:rsidR="003631E7" w:rsidRDefault="003631E7">
            <w:pPr>
              <w:jc w:val="center"/>
              <w:rPr>
                <w:rFonts w:ascii="Courier New" w:hAnsi="Courier New"/>
                <w:sz w:val="18"/>
              </w:rPr>
            </w:pPr>
          </w:p>
        </w:tc>
        <w:tc>
          <w:tcPr>
            <w:tcW w:w="990" w:type="dxa"/>
            <w:tcBorders>
              <w:bottom w:val="nil"/>
            </w:tcBorders>
            <w:tcPrChange w:id="358" w:author="K" w:date="2018-02-16T02:09:00Z">
              <w:tcPr>
                <w:tcW w:w="990" w:type="dxa"/>
                <w:tcBorders>
                  <w:bottom w:val="nil"/>
                </w:tcBorders>
              </w:tcPr>
            </w:tcPrChange>
          </w:tcPr>
          <w:p w14:paraId="4DDEB708" w14:textId="77777777" w:rsidR="003631E7" w:rsidRDefault="003631E7">
            <w:pPr>
              <w:jc w:val="center"/>
              <w:rPr>
                <w:rFonts w:ascii="Courier New" w:hAnsi="Courier New"/>
                <w:sz w:val="18"/>
              </w:rPr>
            </w:pPr>
          </w:p>
        </w:tc>
        <w:tc>
          <w:tcPr>
            <w:tcW w:w="1730" w:type="dxa"/>
            <w:tcBorders>
              <w:bottom w:val="nil"/>
            </w:tcBorders>
            <w:tcPrChange w:id="359" w:author="K" w:date="2018-02-16T02:09:00Z">
              <w:tcPr>
                <w:tcW w:w="1730" w:type="dxa"/>
                <w:tcBorders>
                  <w:bottom w:val="nil"/>
                </w:tcBorders>
              </w:tcPr>
            </w:tcPrChange>
          </w:tcPr>
          <w:p w14:paraId="74208A5D" w14:textId="77777777" w:rsidR="003631E7" w:rsidRDefault="003631E7">
            <w:pPr>
              <w:jc w:val="center"/>
              <w:rPr>
                <w:rFonts w:ascii="Courier New" w:hAnsi="Courier New"/>
                <w:sz w:val="18"/>
              </w:rPr>
            </w:pPr>
          </w:p>
        </w:tc>
        <w:tc>
          <w:tcPr>
            <w:tcW w:w="1260" w:type="dxa"/>
            <w:tcBorders>
              <w:bottom w:val="nil"/>
            </w:tcBorders>
            <w:tcPrChange w:id="360" w:author="K" w:date="2018-02-16T02:09:00Z">
              <w:tcPr>
                <w:tcW w:w="1260" w:type="dxa"/>
                <w:tcBorders>
                  <w:bottom w:val="nil"/>
                </w:tcBorders>
              </w:tcPr>
            </w:tcPrChange>
          </w:tcPr>
          <w:p w14:paraId="1F691789" w14:textId="77777777" w:rsidR="003631E7" w:rsidRDefault="003631E7">
            <w:pPr>
              <w:jc w:val="center"/>
              <w:rPr>
                <w:rFonts w:ascii="Courier New" w:hAnsi="Courier New"/>
                <w:sz w:val="18"/>
              </w:rPr>
            </w:pPr>
          </w:p>
        </w:tc>
      </w:tr>
      <w:tr w:rsidR="003631E7" w14:paraId="7E721063" w14:textId="77777777" w:rsidTr="00F220FE">
        <w:tblPrEx>
          <w:tblCellMar>
            <w:top w:w="0" w:type="dxa"/>
            <w:bottom w:w="0" w:type="dxa"/>
          </w:tblCellMar>
          <w:tblPrExChange w:id="361" w:author="K" w:date="2018-02-16T02:09:00Z">
            <w:tblPrEx>
              <w:tblCellMar>
                <w:top w:w="0" w:type="dxa"/>
                <w:bottom w:w="0" w:type="dxa"/>
              </w:tblCellMar>
            </w:tblPrEx>
          </w:tblPrExChange>
        </w:tblPrEx>
        <w:trPr>
          <w:cantSplit/>
          <w:jc w:val="center"/>
          <w:trPrChange w:id="362" w:author="K" w:date="2018-02-16T02:09:00Z">
            <w:trPr>
              <w:cantSplit/>
              <w:jc w:val="center"/>
            </w:trPr>
          </w:trPrChange>
        </w:trPr>
        <w:tc>
          <w:tcPr>
            <w:tcW w:w="3722" w:type="dxa"/>
            <w:gridSpan w:val="2"/>
            <w:vMerge/>
            <w:tcBorders>
              <w:top w:val="nil"/>
              <w:bottom w:val="nil"/>
            </w:tcBorders>
            <w:tcPrChange w:id="363" w:author="K" w:date="2018-02-16T02:09:00Z">
              <w:tcPr>
                <w:tcW w:w="3722" w:type="dxa"/>
                <w:gridSpan w:val="2"/>
                <w:vMerge/>
                <w:tcBorders>
                  <w:top w:val="nil"/>
                  <w:bottom w:val="nil"/>
                </w:tcBorders>
              </w:tcPr>
            </w:tcPrChange>
          </w:tcPr>
          <w:p w14:paraId="4EBBF14C" w14:textId="77777777" w:rsidR="003631E7" w:rsidRDefault="003631E7">
            <w:pPr>
              <w:rPr>
                <w:rFonts w:ascii="Courier New" w:hAnsi="Courier New"/>
                <w:sz w:val="18"/>
              </w:rPr>
            </w:pPr>
          </w:p>
        </w:tc>
        <w:tc>
          <w:tcPr>
            <w:tcW w:w="1137" w:type="dxa"/>
            <w:tcBorders>
              <w:top w:val="nil"/>
              <w:bottom w:val="nil"/>
            </w:tcBorders>
            <w:tcPrChange w:id="364" w:author="K" w:date="2018-02-16T02:09:00Z">
              <w:tcPr>
                <w:tcW w:w="1080" w:type="dxa"/>
                <w:tcBorders>
                  <w:top w:val="nil"/>
                  <w:bottom w:val="nil"/>
                </w:tcBorders>
              </w:tcPr>
            </w:tcPrChange>
          </w:tcPr>
          <w:p w14:paraId="1B24D671" w14:textId="77777777" w:rsidR="003631E7" w:rsidRDefault="003631E7">
            <w:pPr>
              <w:rPr>
                <w:rFonts w:ascii="Courier New" w:hAnsi="Courier New"/>
                <w:sz w:val="18"/>
              </w:rPr>
            </w:pPr>
            <w:r>
              <w:rPr>
                <w:rFonts w:ascii="Courier New" w:hAnsi="Courier New"/>
                <w:sz w:val="18"/>
              </w:rPr>
              <w:t>Neoprene</w:t>
            </w:r>
          </w:p>
        </w:tc>
        <w:tc>
          <w:tcPr>
            <w:tcW w:w="1383" w:type="dxa"/>
            <w:tcBorders>
              <w:top w:val="nil"/>
              <w:bottom w:val="nil"/>
            </w:tcBorders>
            <w:tcPrChange w:id="365" w:author="K" w:date="2018-02-16T02:09:00Z">
              <w:tcPr>
                <w:tcW w:w="1440" w:type="dxa"/>
                <w:tcBorders>
                  <w:top w:val="nil"/>
                  <w:bottom w:val="nil"/>
                </w:tcBorders>
              </w:tcPr>
            </w:tcPrChange>
          </w:tcPr>
          <w:p w14:paraId="6F435AC1" w14:textId="77777777" w:rsidR="003631E7" w:rsidRDefault="003631E7">
            <w:pPr>
              <w:rPr>
                <w:rFonts w:ascii="Courier New" w:hAnsi="Courier New"/>
                <w:sz w:val="18"/>
              </w:rPr>
            </w:pPr>
            <w:r>
              <w:rPr>
                <w:rFonts w:ascii="Courier New" w:hAnsi="Courier New"/>
                <w:sz w:val="18"/>
              </w:rPr>
              <w:t>Neoprene-1</w:t>
            </w:r>
          </w:p>
        </w:tc>
        <w:tc>
          <w:tcPr>
            <w:tcW w:w="990" w:type="dxa"/>
            <w:tcBorders>
              <w:top w:val="nil"/>
              <w:bottom w:val="nil"/>
            </w:tcBorders>
            <w:tcPrChange w:id="366" w:author="K" w:date="2018-02-16T02:09:00Z">
              <w:tcPr>
                <w:tcW w:w="990" w:type="dxa"/>
                <w:tcBorders>
                  <w:top w:val="nil"/>
                  <w:bottom w:val="nil"/>
                </w:tcBorders>
              </w:tcPr>
            </w:tcPrChange>
          </w:tcPr>
          <w:p w14:paraId="05FD96AD" w14:textId="77777777" w:rsidR="003631E7" w:rsidRDefault="003631E7">
            <w:pPr>
              <w:rPr>
                <w:rFonts w:ascii="Courier New" w:hAnsi="Courier New"/>
                <w:sz w:val="18"/>
              </w:rPr>
            </w:pPr>
            <w:r>
              <w:rPr>
                <w:rFonts w:ascii="Courier New" w:hAnsi="Courier New"/>
                <w:sz w:val="18"/>
              </w:rPr>
              <w:t xml:space="preserve"> Buna N</w:t>
            </w:r>
          </w:p>
        </w:tc>
        <w:tc>
          <w:tcPr>
            <w:tcW w:w="1730" w:type="dxa"/>
            <w:tcBorders>
              <w:top w:val="nil"/>
              <w:bottom w:val="nil"/>
            </w:tcBorders>
            <w:tcPrChange w:id="367" w:author="K" w:date="2018-02-16T02:09:00Z">
              <w:tcPr>
                <w:tcW w:w="1730" w:type="dxa"/>
                <w:tcBorders>
                  <w:top w:val="nil"/>
                  <w:bottom w:val="nil"/>
                </w:tcBorders>
              </w:tcPr>
            </w:tcPrChange>
          </w:tcPr>
          <w:p w14:paraId="6C8A285D" w14:textId="77777777" w:rsidR="003631E7" w:rsidRDefault="003631E7">
            <w:pPr>
              <w:rPr>
                <w:rFonts w:ascii="Courier New" w:hAnsi="Courier New"/>
                <w:sz w:val="18"/>
              </w:rPr>
            </w:pPr>
            <w:r>
              <w:rPr>
                <w:rFonts w:ascii="Courier New" w:hAnsi="Courier New"/>
                <w:sz w:val="18"/>
              </w:rPr>
              <w:t>Viton, Fluorel</w:t>
            </w:r>
          </w:p>
        </w:tc>
        <w:tc>
          <w:tcPr>
            <w:tcW w:w="1260" w:type="dxa"/>
            <w:tcBorders>
              <w:top w:val="nil"/>
              <w:bottom w:val="nil"/>
            </w:tcBorders>
            <w:tcPrChange w:id="368" w:author="K" w:date="2018-02-16T02:09:00Z">
              <w:tcPr>
                <w:tcW w:w="1260" w:type="dxa"/>
                <w:tcBorders>
                  <w:top w:val="nil"/>
                  <w:bottom w:val="nil"/>
                </w:tcBorders>
              </w:tcPr>
            </w:tcPrChange>
          </w:tcPr>
          <w:p w14:paraId="0B3B5680" w14:textId="77777777" w:rsidR="003631E7" w:rsidRDefault="003631E7">
            <w:pPr>
              <w:rPr>
                <w:rFonts w:ascii="Courier New" w:hAnsi="Courier New"/>
                <w:sz w:val="18"/>
              </w:rPr>
            </w:pPr>
            <w:r>
              <w:rPr>
                <w:rFonts w:ascii="Courier New" w:hAnsi="Courier New"/>
                <w:sz w:val="18"/>
              </w:rPr>
              <w:t xml:space="preserve">  HNBR</w:t>
            </w:r>
          </w:p>
        </w:tc>
      </w:tr>
      <w:tr w:rsidR="003631E7" w14:paraId="12DBD018" w14:textId="77777777" w:rsidTr="00F220FE">
        <w:tblPrEx>
          <w:tblCellMar>
            <w:top w:w="0" w:type="dxa"/>
            <w:bottom w:w="0" w:type="dxa"/>
          </w:tblCellMar>
          <w:tblPrExChange w:id="369" w:author="K" w:date="2018-02-16T02:09:00Z">
            <w:tblPrEx>
              <w:tblCellMar>
                <w:top w:w="0" w:type="dxa"/>
                <w:bottom w:w="0" w:type="dxa"/>
              </w:tblCellMar>
            </w:tblPrEx>
          </w:tblPrExChange>
        </w:tblPrEx>
        <w:trPr>
          <w:cantSplit/>
          <w:jc w:val="center"/>
          <w:trPrChange w:id="370" w:author="K" w:date="2018-02-16T02:09:00Z">
            <w:trPr>
              <w:cantSplit/>
              <w:jc w:val="center"/>
            </w:trPr>
          </w:trPrChange>
        </w:trPr>
        <w:tc>
          <w:tcPr>
            <w:tcW w:w="3722" w:type="dxa"/>
            <w:gridSpan w:val="2"/>
            <w:vMerge/>
            <w:tcBorders>
              <w:top w:val="nil"/>
            </w:tcBorders>
            <w:tcPrChange w:id="371" w:author="K" w:date="2018-02-16T02:09:00Z">
              <w:tcPr>
                <w:tcW w:w="3722" w:type="dxa"/>
                <w:gridSpan w:val="2"/>
                <w:vMerge/>
                <w:tcBorders>
                  <w:top w:val="nil"/>
                </w:tcBorders>
              </w:tcPr>
            </w:tcPrChange>
          </w:tcPr>
          <w:p w14:paraId="78EBA664" w14:textId="77777777" w:rsidR="003631E7" w:rsidRDefault="003631E7">
            <w:pPr>
              <w:jc w:val="center"/>
              <w:rPr>
                <w:rFonts w:ascii="Courier New" w:hAnsi="Courier New"/>
                <w:sz w:val="18"/>
              </w:rPr>
            </w:pPr>
          </w:p>
        </w:tc>
        <w:tc>
          <w:tcPr>
            <w:tcW w:w="1137" w:type="dxa"/>
            <w:tcBorders>
              <w:top w:val="nil"/>
            </w:tcBorders>
            <w:tcPrChange w:id="372" w:author="K" w:date="2018-02-16T02:09:00Z">
              <w:tcPr>
                <w:tcW w:w="1080" w:type="dxa"/>
                <w:tcBorders>
                  <w:top w:val="nil"/>
                </w:tcBorders>
              </w:tcPr>
            </w:tcPrChange>
          </w:tcPr>
          <w:p w14:paraId="035B310F" w14:textId="77777777" w:rsidR="003631E7" w:rsidRDefault="003631E7">
            <w:pPr>
              <w:jc w:val="center"/>
              <w:rPr>
                <w:rFonts w:ascii="Courier New" w:hAnsi="Courier New"/>
                <w:sz w:val="18"/>
              </w:rPr>
            </w:pPr>
          </w:p>
        </w:tc>
        <w:tc>
          <w:tcPr>
            <w:tcW w:w="1383" w:type="dxa"/>
            <w:tcBorders>
              <w:top w:val="nil"/>
            </w:tcBorders>
            <w:tcPrChange w:id="373" w:author="K" w:date="2018-02-16T02:09:00Z">
              <w:tcPr>
                <w:tcW w:w="1440" w:type="dxa"/>
                <w:tcBorders>
                  <w:top w:val="nil"/>
                </w:tcBorders>
              </w:tcPr>
            </w:tcPrChange>
          </w:tcPr>
          <w:p w14:paraId="5C75C11F" w14:textId="77777777" w:rsidR="003631E7" w:rsidRDefault="003631E7">
            <w:pPr>
              <w:jc w:val="center"/>
              <w:rPr>
                <w:rFonts w:ascii="Courier New" w:hAnsi="Courier New"/>
                <w:sz w:val="18"/>
              </w:rPr>
            </w:pPr>
          </w:p>
        </w:tc>
        <w:tc>
          <w:tcPr>
            <w:tcW w:w="990" w:type="dxa"/>
            <w:tcBorders>
              <w:top w:val="nil"/>
            </w:tcBorders>
            <w:tcPrChange w:id="374" w:author="K" w:date="2018-02-16T02:09:00Z">
              <w:tcPr>
                <w:tcW w:w="990" w:type="dxa"/>
                <w:tcBorders>
                  <w:top w:val="nil"/>
                </w:tcBorders>
              </w:tcPr>
            </w:tcPrChange>
          </w:tcPr>
          <w:p w14:paraId="2C7EB6B4" w14:textId="77777777" w:rsidR="003631E7" w:rsidRDefault="003631E7">
            <w:pPr>
              <w:jc w:val="center"/>
              <w:rPr>
                <w:rFonts w:ascii="Courier New" w:hAnsi="Courier New"/>
                <w:sz w:val="18"/>
              </w:rPr>
            </w:pPr>
          </w:p>
        </w:tc>
        <w:tc>
          <w:tcPr>
            <w:tcW w:w="1730" w:type="dxa"/>
            <w:tcBorders>
              <w:top w:val="nil"/>
            </w:tcBorders>
            <w:tcPrChange w:id="375" w:author="K" w:date="2018-02-16T02:09:00Z">
              <w:tcPr>
                <w:tcW w:w="1730" w:type="dxa"/>
                <w:tcBorders>
                  <w:top w:val="nil"/>
                </w:tcBorders>
              </w:tcPr>
            </w:tcPrChange>
          </w:tcPr>
          <w:p w14:paraId="1433D536" w14:textId="77777777" w:rsidR="003631E7" w:rsidRDefault="003631E7">
            <w:pPr>
              <w:jc w:val="center"/>
              <w:rPr>
                <w:rFonts w:ascii="Courier New" w:hAnsi="Courier New"/>
                <w:sz w:val="18"/>
              </w:rPr>
            </w:pPr>
          </w:p>
        </w:tc>
        <w:tc>
          <w:tcPr>
            <w:tcW w:w="1260" w:type="dxa"/>
            <w:tcBorders>
              <w:top w:val="nil"/>
            </w:tcBorders>
            <w:tcPrChange w:id="376" w:author="K" w:date="2018-02-16T02:09:00Z">
              <w:tcPr>
                <w:tcW w:w="1260" w:type="dxa"/>
                <w:tcBorders>
                  <w:top w:val="nil"/>
                </w:tcBorders>
              </w:tcPr>
            </w:tcPrChange>
          </w:tcPr>
          <w:p w14:paraId="2387267A" w14:textId="77777777" w:rsidR="003631E7" w:rsidRDefault="003631E7">
            <w:pPr>
              <w:jc w:val="center"/>
              <w:rPr>
                <w:rFonts w:ascii="Courier New" w:hAnsi="Courier New"/>
                <w:sz w:val="18"/>
              </w:rPr>
            </w:pPr>
          </w:p>
        </w:tc>
      </w:tr>
      <w:tr w:rsidR="003631E7" w14:paraId="6C626CC1" w14:textId="77777777" w:rsidTr="00F220FE">
        <w:tblPrEx>
          <w:tblCellMar>
            <w:top w:w="0" w:type="dxa"/>
            <w:bottom w:w="0" w:type="dxa"/>
          </w:tblCellMar>
          <w:tblPrExChange w:id="377" w:author="K" w:date="2018-02-16T02:09:00Z">
            <w:tblPrEx>
              <w:tblCellMar>
                <w:top w:w="0" w:type="dxa"/>
                <w:bottom w:w="0" w:type="dxa"/>
              </w:tblCellMar>
            </w:tblPrEx>
          </w:tblPrExChange>
        </w:tblPrEx>
        <w:trPr>
          <w:cantSplit/>
          <w:jc w:val="center"/>
          <w:trPrChange w:id="378" w:author="K" w:date="2018-02-16T02:09:00Z">
            <w:trPr>
              <w:cantSplit/>
              <w:jc w:val="center"/>
            </w:trPr>
          </w:trPrChange>
        </w:trPr>
        <w:tc>
          <w:tcPr>
            <w:tcW w:w="3722" w:type="dxa"/>
            <w:gridSpan w:val="2"/>
            <w:tcPrChange w:id="379" w:author="K" w:date="2018-02-16T02:09:00Z">
              <w:tcPr>
                <w:tcW w:w="3722" w:type="dxa"/>
                <w:gridSpan w:val="2"/>
              </w:tcPr>
            </w:tcPrChange>
          </w:tcPr>
          <w:p w14:paraId="15CADDEC" w14:textId="77777777" w:rsidR="003631E7" w:rsidRDefault="003631E7">
            <w:pPr>
              <w:spacing w:before="120" w:line="312" w:lineRule="auto"/>
              <w:rPr>
                <w:rFonts w:ascii="Courier New" w:hAnsi="Courier New"/>
                <w:sz w:val="18"/>
              </w:rPr>
            </w:pPr>
            <w:r>
              <w:rPr>
                <w:rFonts w:ascii="Courier New" w:hAnsi="Courier New"/>
                <w:sz w:val="18"/>
              </w:rPr>
              <w:t>Tensile Strength, Decrease max.</w:t>
            </w:r>
          </w:p>
        </w:tc>
        <w:tc>
          <w:tcPr>
            <w:tcW w:w="1137" w:type="dxa"/>
            <w:tcPrChange w:id="380" w:author="K" w:date="2018-02-16T02:09:00Z">
              <w:tcPr>
                <w:tcW w:w="1080" w:type="dxa"/>
              </w:tcPr>
            </w:tcPrChange>
          </w:tcPr>
          <w:p w14:paraId="22B058DD" w14:textId="77777777" w:rsidR="003631E7" w:rsidRDefault="003631E7">
            <w:pPr>
              <w:spacing w:before="120" w:line="312" w:lineRule="auto"/>
              <w:rPr>
                <w:rFonts w:ascii="Courier New" w:hAnsi="Courier New"/>
                <w:sz w:val="18"/>
              </w:rPr>
            </w:pPr>
            <w:r>
              <w:rPr>
                <w:rFonts w:ascii="Courier New" w:hAnsi="Courier New"/>
                <w:sz w:val="18"/>
              </w:rPr>
              <w:t xml:space="preserve">   55</w:t>
            </w:r>
          </w:p>
        </w:tc>
        <w:tc>
          <w:tcPr>
            <w:tcW w:w="1383" w:type="dxa"/>
            <w:tcPrChange w:id="381" w:author="K" w:date="2018-02-16T02:09:00Z">
              <w:tcPr>
                <w:tcW w:w="1440" w:type="dxa"/>
              </w:tcPr>
            </w:tcPrChange>
          </w:tcPr>
          <w:p w14:paraId="624DDD9D" w14:textId="77777777" w:rsidR="003631E7" w:rsidRDefault="003631E7">
            <w:pPr>
              <w:spacing w:before="120" w:line="312" w:lineRule="auto"/>
              <w:rPr>
                <w:rFonts w:ascii="Courier New" w:hAnsi="Courier New"/>
                <w:sz w:val="18"/>
              </w:rPr>
            </w:pPr>
            <w:r>
              <w:rPr>
                <w:rFonts w:ascii="Courier New" w:hAnsi="Courier New"/>
                <w:sz w:val="18"/>
              </w:rPr>
              <w:t xml:space="preserve">    55</w:t>
            </w:r>
          </w:p>
        </w:tc>
        <w:tc>
          <w:tcPr>
            <w:tcW w:w="990" w:type="dxa"/>
            <w:tcPrChange w:id="382" w:author="K" w:date="2018-02-16T02:09:00Z">
              <w:tcPr>
                <w:tcW w:w="990" w:type="dxa"/>
              </w:tcPr>
            </w:tcPrChange>
          </w:tcPr>
          <w:p w14:paraId="603BCD3D" w14:textId="77777777" w:rsidR="003631E7" w:rsidRDefault="003631E7">
            <w:pPr>
              <w:spacing w:before="120" w:line="312" w:lineRule="auto"/>
              <w:rPr>
                <w:rFonts w:ascii="Courier New" w:hAnsi="Courier New"/>
                <w:sz w:val="18"/>
              </w:rPr>
            </w:pPr>
            <w:r>
              <w:rPr>
                <w:rFonts w:ascii="Courier New" w:hAnsi="Courier New"/>
                <w:sz w:val="18"/>
              </w:rPr>
              <w:t xml:space="preserve">   55</w:t>
            </w:r>
          </w:p>
        </w:tc>
        <w:tc>
          <w:tcPr>
            <w:tcW w:w="1730" w:type="dxa"/>
            <w:tcPrChange w:id="383" w:author="K" w:date="2018-02-16T02:09:00Z">
              <w:tcPr>
                <w:tcW w:w="1730" w:type="dxa"/>
              </w:tcPr>
            </w:tcPrChange>
          </w:tcPr>
          <w:p w14:paraId="713D8B01" w14:textId="77777777" w:rsidR="003631E7" w:rsidRDefault="003631E7">
            <w:pPr>
              <w:spacing w:before="120" w:line="312" w:lineRule="auto"/>
              <w:rPr>
                <w:rFonts w:ascii="Courier New" w:hAnsi="Courier New"/>
                <w:sz w:val="18"/>
              </w:rPr>
            </w:pPr>
            <w:r>
              <w:rPr>
                <w:rFonts w:ascii="Courier New" w:hAnsi="Courier New"/>
                <w:sz w:val="18"/>
              </w:rPr>
              <w:t xml:space="preserve">      65</w:t>
            </w:r>
          </w:p>
        </w:tc>
        <w:tc>
          <w:tcPr>
            <w:tcW w:w="1260" w:type="dxa"/>
            <w:tcPrChange w:id="384" w:author="K" w:date="2018-02-16T02:09:00Z">
              <w:tcPr>
                <w:tcW w:w="1260" w:type="dxa"/>
              </w:tcPr>
            </w:tcPrChange>
          </w:tcPr>
          <w:p w14:paraId="610A8A24" w14:textId="77777777" w:rsidR="003631E7" w:rsidRDefault="003631E7">
            <w:pPr>
              <w:spacing w:before="120" w:line="312" w:lineRule="auto"/>
              <w:rPr>
                <w:rFonts w:ascii="Courier New" w:hAnsi="Courier New"/>
                <w:sz w:val="18"/>
              </w:rPr>
            </w:pPr>
            <w:r>
              <w:rPr>
                <w:rFonts w:ascii="Courier New" w:hAnsi="Courier New"/>
                <w:sz w:val="18"/>
              </w:rPr>
              <w:t xml:space="preserve">    55</w:t>
            </w:r>
          </w:p>
        </w:tc>
      </w:tr>
      <w:tr w:rsidR="003631E7" w14:paraId="06175F8A" w14:textId="77777777" w:rsidTr="00F220FE">
        <w:tblPrEx>
          <w:tblCellMar>
            <w:top w:w="0" w:type="dxa"/>
            <w:bottom w:w="0" w:type="dxa"/>
          </w:tblCellMar>
          <w:tblPrExChange w:id="385" w:author="K" w:date="2018-02-16T02:09:00Z">
            <w:tblPrEx>
              <w:tblCellMar>
                <w:top w:w="0" w:type="dxa"/>
                <w:bottom w:w="0" w:type="dxa"/>
              </w:tblCellMar>
            </w:tblPrEx>
          </w:tblPrExChange>
        </w:tblPrEx>
        <w:trPr>
          <w:cantSplit/>
          <w:jc w:val="center"/>
          <w:trPrChange w:id="386" w:author="K" w:date="2018-02-16T02:09:00Z">
            <w:trPr>
              <w:cantSplit/>
              <w:jc w:val="center"/>
            </w:trPr>
          </w:trPrChange>
        </w:trPr>
        <w:tc>
          <w:tcPr>
            <w:tcW w:w="3722" w:type="dxa"/>
            <w:gridSpan w:val="2"/>
            <w:tcPrChange w:id="387" w:author="K" w:date="2018-02-16T02:09:00Z">
              <w:tcPr>
                <w:tcW w:w="3722" w:type="dxa"/>
                <w:gridSpan w:val="2"/>
              </w:tcPr>
            </w:tcPrChange>
          </w:tcPr>
          <w:p w14:paraId="16F3149D" w14:textId="77777777" w:rsidR="003631E7" w:rsidRDefault="003631E7">
            <w:pPr>
              <w:spacing w:before="120" w:line="312" w:lineRule="auto"/>
              <w:rPr>
                <w:rFonts w:ascii="Courier New" w:hAnsi="Courier New"/>
                <w:sz w:val="18"/>
              </w:rPr>
            </w:pPr>
            <w:r>
              <w:rPr>
                <w:rFonts w:ascii="Courier New" w:hAnsi="Courier New"/>
                <w:sz w:val="18"/>
              </w:rPr>
              <w:t xml:space="preserve">Elongation, % </w:t>
            </w:r>
            <w:proofErr w:type="gramStart"/>
            <w:r>
              <w:rPr>
                <w:rFonts w:ascii="Courier New" w:hAnsi="Courier New"/>
                <w:sz w:val="18"/>
              </w:rPr>
              <w:t>change</w:t>
            </w:r>
            <w:proofErr w:type="gramEnd"/>
            <w:r>
              <w:rPr>
                <w:rFonts w:ascii="Courier New" w:hAnsi="Courier New"/>
                <w:sz w:val="18"/>
              </w:rPr>
              <w:t xml:space="preserve"> max.</w:t>
            </w:r>
          </w:p>
        </w:tc>
        <w:tc>
          <w:tcPr>
            <w:tcW w:w="1137" w:type="dxa"/>
            <w:tcPrChange w:id="388" w:author="K" w:date="2018-02-16T02:09:00Z">
              <w:tcPr>
                <w:tcW w:w="1080" w:type="dxa"/>
              </w:tcPr>
            </w:tcPrChange>
          </w:tcPr>
          <w:p w14:paraId="066A7F1D" w14:textId="77777777" w:rsidR="003631E7" w:rsidRDefault="003631E7">
            <w:pPr>
              <w:spacing w:before="120" w:line="312" w:lineRule="auto"/>
              <w:rPr>
                <w:rFonts w:ascii="Courier New" w:hAnsi="Courier New"/>
                <w:sz w:val="18"/>
              </w:rPr>
            </w:pPr>
            <w:r>
              <w:rPr>
                <w:rFonts w:ascii="Courier New" w:hAnsi="Courier New"/>
                <w:sz w:val="18"/>
              </w:rPr>
              <w:t xml:space="preserve">  -50</w:t>
            </w:r>
          </w:p>
        </w:tc>
        <w:tc>
          <w:tcPr>
            <w:tcW w:w="1383" w:type="dxa"/>
            <w:tcPrChange w:id="389" w:author="K" w:date="2018-02-16T02:09:00Z">
              <w:tcPr>
                <w:tcW w:w="1440" w:type="dxa"/>
              </w:tcPr>
            </w:tcPrChange>
          </w:tcPr>
          <w:p w14:paraId="3E9B383A" w14:textId="77777777" w:rsidR="003631E7" w:rsidRDefault="003631E7">
            <w:pPr>
              <w:spacing w:before="120" w:line="312" w:lineRule="auto"/>
              <w:rPr>
                <w:rFonts w:ascii="Courier New" w:hAnsi="Courier New"/>
                <w:sz w:val="18"/>
              </w:rPr>
            </w:pPr>
            <w:r>
              <w:rPr>
                <w:rFonts w:ascii="Courier New" w:hAnsi="Courier New"/>
                <w:sz w:val="18"/>
              </w:rPr>
              <w:t xml:space="preserve">   -50</w:t>
            </w:r>
          </w:p>
        </w:tc>
        <w:tc>
          <w:tcPr>
            <w:tcW w:w="990" w:type="dxa"/>
            <w:tcPrChange w:id="390" w:author="K" w:date="2018-02-16T02:09:00Z">
              <w:tcPr>
                <w:tcW w:w="990" w:type="dxa"/>
              </w:tcPr>
            </w:tcPrChange>
          </w:tcPr>
          <w:p w14:paraId="63C8E7DA" w14:textId="77777777" w:rsidR="003631E7" w:rsidRDefault="003631E7">
            <w:pPr>
              <w:spacing w:before="120" w:line="312" w:lineRule="auto"/>
              <w:rPr>
                <w:rFonts w:ascii="Courier New" w:hAnsi="Courier New"/>
                <w:sz w:val="18"/>
              </w:rPr>
            </w:pPr>
            <w:r>
              <w:rPr>
                <w:rFonts w:ascii="Courier New" w:hAnsi="Courier New"/>
                <w:sz w:val="18"/>
              </w:rPr>
              <w:t xml:space="preserve">  -50</w:t>
            </w:r>
          </w:p>
        </w:tc>
        <w:tc>
          <w:tcPr>
            <w:tcW w:w="1730" w:type="dxa"/>
            <w:tcPrChange w:id="391" w:author="K" w:date="2018-02-16T02:09:00Z">
              <w:tcPr>
                <w:tcW w:w="1730" w:type="dxa"/>
              </w:tcPr>
            </w:tcPrChange>
          </w:tcPr>
          <w:p w14:paraId="2D738DC8" w14:textId="77777777" w:rsidR="003631E7" w:rsidRDefault="003631E7">
            <w:pPr>
              <w:spacing w:before="120" w:line="312" w:lineRule="auto"/>
              <w:rPr>
                <w:rFonts w:ascii="Courier New" w:hAnsi="Courier New"/>
                <w:sz w:val="18"/>
              </w:rPr>
            </w:pPr>
            <w:r>
              <w:rPr>
                <w:rFonts w:ascii="Courier New" w:hAnsi="Courier New"/>
                <w:sz w:val="18"/>
              </w:rPr>
              <w:t xml:space="preserve">     -25</w:t>
            </w:r>
          </w:p>
        </w:tc>
        <w:tc>
          <w:tcPr>
            <w:tcW w:w="1260" w:type="dxa"/>
            <w:tcPrChange w:id="392" w:author="K" w:date="2018-02-16T02:09:00Z">
              <w:tcPr>
                <w:tcW w:w="1260" w:type="dxa"/>
              </w:tcPr>
            </w:tcPrChange>
          </w:tcPr>
          <w:p w14:paraId="45130799" w14:textId="77777777" w:rsidR="003631E7" w:rsidRDefault="003631E7">
            <w:pPr>
              <w:spacing w:before="120" w:line="312" w:lineRule="auto"/>
              <w:rPr>
                <w:rFonts w:ascii="Courier New" w:hAnsi="Courier New"/>
                <w:sz w:val="18"/>
              </w:rPr>
            </w:pPr>
            <w:r>
              <w:rPr>
                <w:rFonts w:ascii="Courier New" w:hAnsi="Courier New"/>
                <w:sz w:val="18"/>
              </w:rPr>
              <w:t xml:space="preserve">   -50</w:t>
            </w:r>
          </w:p>
        </w:tc>
      </w:tr>
      <w:tr w:rsidR="003631E7" w14:paraId="59E6715F" w14:textId="77777777" w:rsidTr="00F220FE">
        <w:tblPrEx>
          <w:tblCellMar>
            <w:top w:w="0" w:type="dxa"/>
            <w:bottom w:w="0" w:type="dxa"/>
          </w:tblCellMar>
          <w:tblPrExChange w:id="393" w:author="K" w:date="2018-02-16T02:09:00Z">
            <w:tblPrEx>
              <w:tblCellMar>
                <w:top w:w="0" w:type="dxa"/>
                <w:bottom w:w="0" w:type="dxa"/>
              </w:tblCellMar>
            </w:tblPrEx>
          </w:tblPrExChange>
        </w:tblPrEx>
        <w:trPr>
          <w:cantSplit/>
          <w:trHeight w:val="278"/>
          <w:jc w:val="center"/>
          <w:trPrChange w:id="394" w:author="K" w:date="2018-02-16T02:09:00Z">
            <w:trPr>
              <w:cantSplit/>
              <w:trHeight w:val="278"/>
              <w:jc w:val="center"/>
            </w:trPr>
          </w:trPrChange>
        </w:trPr>
        <w:tc>
          <w:tcPr>
            <w:tcW w:w="1881" w:type="dxa"/>
            <w:vMerge w:val="restart"/>
            <w:tcBorders>
              <w:bottom w:val="nil"/>
              <w:right w:val="single" w:sz="4" w:space="0" w:color="auto"/>
            </w:tcBorders>
            <w:vAlign w:val="center"/>
            <w:tcPrChange w:id="395" w:author="K" w:date="2018-02-16T02:09:00Z">
              <w:tcPr>
                <w:tcW w:w="1881" w:type="dxa"/>
                <w:vMerge w:val="restart"/>
                <w:tcBorders>
                  <w:bottom w:val="nil"/>
                  <w:right w:val="single" w:sz="4" w:space="0" w:color="auto"/>
                </w:tcBorders>
                <w:vAlign w:val="center"/>
              </w:tcPr>
            </w:tcPrChange>
          </w:tcPr>
          <w:p w14:paraId="49B8D446" w14:textId="77777777" w:rsidR="003631E7" w:rsidRDefault="003631E7">
            <w:pPr>
              <w:spacing w:before="120" w:line="312" w:lineRule="auto"/>
              <w:jc w:val="center"/>
              <w:rPr>
                <w:rFonts w:ascii="Courier New" w:hAnsi="Courier New"/>
                <w:sz w:val="18"/>
              </w:rPr>
            </w:pPr>
            <w:r>
              <w:rPr>
                <w:rFonts w:ascii="Courier New" w:hAnsi="Courier New"/>
                <w:sz w:val="18"/>
              </w:rPr>
              <w:t>Shore Hardness</w:t>
            </w:r>
          </w:p>
        </w:tc>
        <w:tc>
          <w:tcPr>
            <w:tcW w:w="1841" w:type="dxa"/>
            <w:tcBorders>
              <w:left w:val="single" w:sz="4" w:space="0" w:color="auto"/>
              <w:bottom w:val="nil"/>
            </w:tcBorders>
            <w:tcPrChange w:id="396" w:author="K" w:date="2018-02-16T02:09:00Z">
              <w:tcPr>
                <w:tcW w:w="1841" w:type="dxa"/>
                <w:tcBorders>
                  <w:left w:val="single" w:sz="4" w:space="0" w:color="auto"/>
                  <w:bottom w:val="nil"/>
                </w:tcBorders>
              </w:tcPr>
            </w:tcPrChange>
          </w:tcPr>
          <w:p w14:paraId="52B46289" w14:textId="77777777" w:rsidR="003631E7" w:rsidRDefault="003631E7">
            <w:pPr>
              <w:spacing w:before="120" w:line="312" w:lineRule="auto"/>
              <w:rPr>
                <w:rFonts w:ascii="Courier New" w:hAnsi="Courier New"/>
                <w:sz w:val="18"/>
              </w:rPr>
            </w:pPr>
            <w:r>
              <w:rPr>
                <w:rFonts w:ascii="Courier New" w:hAnsi="Courier New"/>
                <w:sz w:val="18"/>
              </w:rPr>
              <w:t>Points increase</w:t>
            </w:r>
          </w:p>
        </w:tc>
        <w:tc>
          <w:tcPr>
            <w:tcW w:w="1137" w:type="dxa"/>
            <w:tcPrChange w:id="397" w:author="K" w:date="2018-02-16T02:09:00Z">
              <w:tcPr>
                <w:tcW w:w="1080" w:type="dxa"/>
              </w:tcPr>
            </w:tcPrChange>
          </w:tcPr>
          <w:p w14:paraId="6D350B31" w14:textId="77777777" w:rsidR="003631E7" w:rsidRDefault="003631E7">
            <w:pPr>
              <w:spacing w:before="120" w:line="312" w:lineRule="auto"/>
              <w:rPr>
                <w:rFonts w:ascii="Courier New" w:hAnsi="Courier New"/>
                <w:sz w:val="18"/>
              </w:rPr>
            </w:pPr>
            <w:r>
              <w:rPr>
                <w:rFonts w:ascii="Courier New" w:hAnsi="Courier New"/>
                <w:sz w:val="18"/>
              </w:rPr>
              <w:t xml:space="preserve">    0</w:t>
            </w:r>
          </w:p>
        </w:tc>
        <w:tc>
          <w:tcPr>
            <w:tcW w:w="1383" w:type="dxa"/>
            <w:tcPrChange w:id="398" w:author="K" w:date="2018-02-16T02:09:00Z">
              <w:tcPr>
                <w:tcW w:w="1440" w:type="dxa"/>
              </w:tcPr>
            </w:tcPrChange>
          </w:tcPr>
          <w:p w14:paraId="26FB4672" w14:textId="77777777" w:rsidR="003631E7" w:rsidRDefault="003631E7">
            <w:pPr>
              <w:spacing w:before="120" w:line="312" w:lineRule="auto"/>
              <w:rPr>
                <w:rFonts w:ascii="Courier New" w:hAnsi="Courier New"/>
                <w:sz w:val="18"/>
              </w:rPr>
            </w:pPr>
            <w:r>
              <w:rPr>
                <w:rFonts w:ascii="Courier New" w:hAnsi="Courier New"/>
                <w:sz w:val="18"/>
              </w:rPr>
              <w:t xml:space="preserve">     0</w:t>
            </w:r>
          </w:p>
        </w:tc>
        <w:tc>
          <w:tcPr>
            <w:tcW w:w="990" w:type="dxa"/>
            <w:tcPrChange w:id="399" w:author="K" w:date="2018-02-16T02:09:00Z">
              <w:tcPr>
                <w:tcW w:w="990" w:type="dxa"/>
              </w:tcPr>
            </w:tcPrChange>
          </w:tcPr>
          <w:p w14:paraId="10CA4FC5" w14:textId="77777777" w:rsidR="003631E7" w:rsidRDefault="003631E7">
            <w:pPr>
              <w:spacing w:before="120" w:line="312" w:lineRule="auto"/>
              <w:rPr>
                <w:rFonts w:ascii="Courier New" w:hAnsi="Courier New"/>
                <w:sz w:val="18"/>
              </w:rPr>
            </w:pPr>
            <w:r>
              <w:rPr>
                <w:rFonts w:ascii="Courier New" w:hAnsi="Courier New"/>
                <w:sz w:val="18"/>
              </w:rPr>
              <w:t xml:space="preserve">    0</w:t>
            </w:r>
          </w:p>
        </w:tc>
        <w:tc>
          <w:tcPr>
            <w:tcW w:w="1730" w:type="dxa"/>
            <w:tcPrChange w:id="400" w:author="K" w:date="2018-02-16T02:09:00Z">
              <w:tcPr>
                <w:tcW w:w="1730" w:type="dxa"/>
              </w:tcPr>
            </w:tcPrChange>
          </w:tcPr>
          <w:p w14:paraId="3C62EF90" w14:textId="77777777" w:rsidR="003631E7" w:rsidRDefault="003631E7">
            <w:pPr>
              <w:spacing w:before="120" w:line="312" w:lineRule="auto"/>
              <w:rPr>
                <w:rFonts w:ascii="Courier New" w:hAnsi="Courier New"/>
                <w:sz w:val="18"/>
              </w:rPr>
            </w:pPr>
            <w:r>
              <w:rPr>
                <w:rFonts w:ascii="Courier New" w:hAnsi="Courier New"/>
                <w:sz w:val="18"/>
              </w:rPr>
              <w:t xml:space="preserve">       0</w:t>
            </w:r>
          </w:p>
        </w:tc>
        <w:tc>
          <w:tcPr>
            <w:tcW w:w="1260" w:type="dxa"/>
            <w:tcPrChange w:id="401" w:author="K" w:date="2018-02-16T02:09:00Z">
              <w:tcPr>
                <w:tcW w:w="1260" w:type="dxa"/>
              </w:tcPr>
            </w:tcPrChange>
          </w:tcPr>
          <w:p w14:paraId="3A8D4D97" w14:textId="77777777" w:rsidR="003631E7" w:rsidRDefault="003631E7">
            <w:pPr>
              <w:spacing w:before="120" w:line="312" w:lineRule="auto"/>
              <w:rPr>
                <w:rFonts w:ascii="Courier New" w:hAnsi="Courier New"/>
                <w:sz w:val="18"/>
              </w:rPr>
            </w:pPr>
            <w:r>
              <w:rPr>
                <w:rFonts w:ascii="Courier New" w:hAnsi="Courier New"/>
                <w:sz w:val="18"/>
              </w:rPr>
              <w:t xml:space="preserve">     0</w:t>
            </w:r>
          </w:p>
        </w:tc>
      </w:tr>
      <w:tr w:rsidR="003631E7" w14:paraId="38351291" w14:textId="77777777" w:rsidTr="00F220FE">
        <w:tblPrEx>
          <w:tblCellMar>
            <w:top w:w="0" w:type="dxa"/>
            <w:bottom w:w="0" w:type="dxa"/>
          </w:tblCellMar>
          <w:tblPrExChange w:id="402" w:author="K" w:date="2018-02-16T02:09:00Z">
            <w:tblPrEx>
              <w:tblCellMar>
                <w:top w:w="0" w:type="dxa"/>
                <w:bottom w:w="0" w:type="dxa"/>
              </w:tblCellMar>
            </w:tblPrEx>
          </w:tblPrExChange>
        </w:tblPrEx>
        <w:trPr>
          <w:cantSplit/>
          <w:jc w:val="center"/>
          <w:trPrChange w:id="403" w:author="K" w:date="2018-02-16T02:09:00Z">
            <w:trPr>
              <w:cantSplit/>
              <w:jc w:val="center"/>
            </w:trPr>
          </w:trPrChange>
        </w:trPr>
        <w:tc>
          <w:tcPr>
            <w:tcW w:w="1881" w:type="dxa"/>
            <w:vMerge/>
            <w:tcBorders>
              <w:bottom w:val="nil"/>
              <w:right w:val="single" w:sz="4" w:space="0" w:color="auto"/>
            </w:tcBorders>
            <w:tcPrChange w:id="404" w:author="K" w:date="2018-02-16T02:09:00Z">
              <w:tcPr>
                <w:tcW w:w="1881" w:type="dxa"/>
                <w:vMerge/>
                <w:tcBorders>
                  <w:bottom w:val="nil"/>
                  <w:right w:val="single" w:sz="4" w:space="0" w:color="auto"/>
                </w:tcBorders>
              </w:tcPr>
            </w:tcPrChange>
          </w:tcPr>
          <w:p w14:paraId="78982958" w14:textId="77777777" w:rsidR="003631E7" w:rsidRDefault="003631E7">
            <w:pPr>
              <w:spacing w:before="120" w:line="312" w:lineRule="auto"/>
              <w:rPr>
                <w:rFonts w:ascii="Courier New" w:hAnsi="Courier New"/>
                <w:sz w:val="18"/>
              </w:rPr>
            </w:pPr>
          </w:p>
        </w:tc>
        <w:tc>
          <w:tcPr>
            <w:tcW w:w="1841" w:type="dxa"/>
            <w:tcBorders>
              <w:left w:val="single" w:sz="4" w:space="0" w:color="auto"/>
            </w:tcBorders>
            <w:tcPrChange w:id="405" w:author="K" w:date="2018-02-16T02:09:00Z">
              <w:tcPr>
                <w:tcW w:w="1841" w:type="dxa"/>
                <w:tcBorders>
                  <w:left w:val="single" w:sz="4" w:space="0" w:color="auto"/>
                </w:tcBorders>
              </w:tcPr>
            </w:tcPrChange>
          </w:tcPr>
          <w:p w14:paraId="0076FB06" w14:textId="77777777" w:rsidR="003631E7" w:rsidRDefault="003631E7">
            <w:pPr>
              <w:spacing w:before="120" w:line="312" w:lineRule="auto"/>
              <w:rPr>
                <w:rFonts w:ascii="Courier New" w:hAnsi="Courier New"/>
                <w:sz w:val="18"/>
              </w:rPr>
            </w:pPr>
            <w:r>
              <w:rPr>
                <w:rFonts w:ascii="Courier New" w:hAnsi="Courier New"/>
                <w:sz w:val="18"/>
              </w:rPr>
              <w:t>Points decrease</w:t>
            </w:r>
          </w:p>
        </w:tc>
        <w:tc>
          <w:tcPr>
            <w:tcW w:w="1137" w:type="dxa"/>
            <w:tcPrChange w:id="406" w:author="K" w:date="2018-02-16T02:09:00Z">
              <w:tcPr>
                <w:tcW w:w="1080" w:type="dxa"/>
              </w:tcPr>
            </w:tcPrChange>
          </w:tcPr>
          <w:p w14:paraId="6F88D7F0" w14:textId="77777777" w:rsidR="003631E7" w:rsidRDefault="003631E7">
            <w:pPr>
              <w:spacing w:before="120" w:line="312" w:lineRule="auto"/>
              <w:rPr>
                <w:rFonts w:ascii="Courier New" w:hAnsi="Courier New"/>
                <w:sz w:val="18"/>
              </w:rPr>
            </w:pPr>
            <w:r>
              <w:rPr>
                <w:rFonts w:ascii="Courier New" w:hAnsi="Courier New"/>
                <w:sz w:val="18"/>
              </w:rPr>
              <w:t xml:space="preserve">   10</w:t>
            </w:r>
          </w:p>
        </w:tc>
        <w:tc>
          <w:tcPr>
            <w:tcW w:w="1383" w:type="dxa"/>
            <w:tcPrChange w:id="407" w:author="K" w:date="2018-02-16T02:09:00Z">
              <w:tcPr>
                <w:tcW w:w="1440" w:type="dxa"/>
              </w:tcPr>
            </w:tcPrChange>
          </w:tcPr>
          <w:p w14:paraId="6FD10C52" w14:textId="77777777" w:rsidR="003631E7" w:rsidRDefault="003631E7">
            <w:pPr>
              <w:spacing w:before="120" w:line="312" w:lineRule="auto"/>
              <w:rPr>
                <w:rFonts w:ascii="Courier New" w:hAnsi="Courier New"/>
                <w:sz w:val="18"/>
              </w:rPr>
            </w:pPr>
            <w:r>
              <w:rPr>
                <w:rFonts w:ascii="Courier New" w:hAnsi="Courier New"/>
                <w:sz w:val="18"/>
              </w:rPr>
              <w:t xml:space="preserve">    10</w:t>
            </w:r>
          </w:p>
        </w:tc>
        <w:tc>
          <w:tcPr>
            <w:tcW w:w="990" w:type="dxa"/>
            <w:tcPrChange w:id="408" w:author="K" w:date="2018-02-16T02:09:00Z">
              <w:tcPr>
                <w:tcW w:w="990" w:type="dxa"/>
              </w:tcPr>
            </w:tcPrChange>
          </w:tcPr>
          <w:p w14:paraId="41D28E04" w14:textId="77777777" w:rsidR="003631E7" w:rsidRDefault="003631E7">
            <w:pPr>
              <w:spacing w:before="120" w:line="312" w:lineRule="auto"/>
              <w:rPr>
                <w:rFonts w:ascii="Courier New" w:hAnsi="Courier New"/>
                <w:sz w:val="18"/>
              </w:rPr>
            </w:pPr>
            <w:r>
              <w:rPr>
                <w:rFonts w:ascii="Courier New" w:hAnsi="Courier New"/>
                <w:sz w:val="18"/>
              </w:rPr>
              <w:t xml:space="preserve">   10</w:t>
            </w:r>
          </w:p>
        </w:tc>
        <w:tc>
          <w:tcPr>
            <w:tcW w:w="1730" w:type="dxa"/>
            <w:tcPrChange w:id="409" w:author="K" w:date="2018-02-16T02:09:00Z">
              <w:tcPr>
                <w:tcW w:w="1730" w:type="dxa"/>
              </w:tcPr>
            </w:tcPrChange>
          </w:tcPr>
          <w:p w14:paraId="459EFC68" w14:textId="77777777" w:rsidR="003631E7" w:rsidRDefault="003631E7">
            <w:pPr>
              <w:spacing w:before="120" w:line="312" w:lineRule="auto"/>
              <w:rPr>
                <w:rFonts w:ascii="Courier New" w:hAnsi="Courier New"/>
                <w:sz w:val="18"/>
              </w:rPr>
            </w:pPr>
            <w:r>
              <w:rPr>
                <w:rFonts w:ascii="Courier New" w:hAnsi="Courier New"/>
                <w:sz w:val="18"/>
              </w:rPr>
              <w:t xml:space="preserve">      20</w:t>
            </w:r>
          </w:p>
        </w:tc>
        <w:tc>
          <w:tcPr>
            <w:tcW w:w="1260" w:type="dxa"/>
            <w:tcPrChange w:id="410" w:author="K" w:date="2018-02-16T02:09:00Z">
              <w:tcPr>
                <w:tcW w:w="1260" w:type="dxa"/>
              </w:tcPr>
            </w:tcPrChange>
          </w:tcPr>
          <w:p w14:paraId="7F45EA29" w14:textId="77777777" w:rsidR="003631E7" w:rsidRDefault="003631E7">
            <w:pPr>
              <w:spacing w:before="120" w:line="312" w:lineRule="auto"/>
              <w:rPr>
                <w:rFonts w:ascii="Courier New" w:hAnsi="Courier New"/>
                <w:sz w:val="18"/>
              </w:rPr>
            </w:pPr>
            <w:r>
              <w:rPr>
                <w:rFonts w:ascii="Courier New" w:hAnsi="Courier New"/>
                <w:sz w:val="18"/>
              </w:rPr>
              <w:t xml:space="preserve">    10</w:t>
            </w:r>
          </w:p>
        </w:tc>
      </w:tr>
      <w:tr w:rsidR="003631E7" w14:paraId="56BA3E55" w14:textId="77777777">
        <w:tblPrEx>
          <w:tblCellMar>
            <w:top w:w="0" w:type="dxa"/>
            <w:bottom w:w="0" w:type="dxa"/>
          </w:tblCellMar>
        </w:tblPrEx>
        <w:trPr>
          <w:cantSplit/>
          <w:jc w:val="center"/>
        </w:trPr>
        <w:tc>
          <w:tcPr>
            <w:tcW w:w="10222" w:type="dxa"/>
            <w:gridSpan w:val="7"/>
            <w:tcBorders>
              <w:top w:val="single" w:sz="6" w:space="0" w:color="auto"/>
              <w:bottom w:val="single" w:sz="6" w:space="0" w:color="auto"/>
            </w:tcBorders>
          </w:tcPr>
          <w:p w14:paraId="67161F43" w14:textId="77777777" w:rsidR="003631E7" w:rsidRDefault="003631E7">
            <w:pPr>
              <w:spacing w:before="20"/>
              <w:rPr>
                <w:rFonts w:ascii="Courier New" w:hAnsi="Courier New"/>
                <w:sz w:val="18"/>
              </w:rPr>
            </w:pPr>
            <w:proofErr w:type="gramStart"/>
            <w:r>
              <w:rPr>
                <w:rFonts w:ascii="Courier New" w:hAnsi="Courier New"/>
                <w:sz w:val="18"/>
              </w:rPr>
              <w:lastRenderedPageBreak/>
              <w:t>(1) 21 days</w:t>
            </w:r>
            <w:proofErr w:type="gramEnd"/>
            <w:r>
              <w:rPr>
                <w:rFonts w:ascii="Courier New" w:hAnsi="Courier New"/>
                <w:sz w:val="18"/>
              </w:rPr>
              <w:t xml:space="preserve"> exposure (R-134a and air) at 200</w:t>
            </w:r>
            <w:r>
              <w:rPr>
                <w:rFonts w:ascii="Courier New" w:hAnsi="Courier New"/>
                <w:sz w:val="18"/>
              </w:rPr>
              <w:sym w:font="Symbol" w:char="F0B0"/>
            </w:r>
            <w:r>
              <w:rPr>
                <w:rFonts w:ascii="Courier New" w:hAnsi="Courier New"/>
                <w:sz w:val="18"/>
              </w:rPr>
              <w:t>F.</w:t>
            </w:r>
          </w:p>
        </w:tc>
      </w:tr>
    </w:tbl>
    <w:p w14:paraId="41F6196C" w14:textId="77777777" w:rsidR="003631E7" w:rsidRDefault="003631E7">
      <w:pPr>
        <w:spacing w:line="214" w:lineRule="auto"/>
        <w:rPr>
          <w:rFonts w:ascii="Courier New" w:hAnsi="Courier New"/>
          <w:sz w:val="20"/>
        </w:rPr>
      </w:pPr>
    </w:p>
    <w:p w14:paraId="193A1635" w14:textId="77777777" w:rsidR="003631E7" w:rsidRDefault="003631E7">
      <w:pPr>
        <w:spacing w:line="214" w:lineRule="auto"/>
        <w:rPr>
          <w:rFonts w:ascii="Courier New" w:hAnsi="Courier New"/>
          <w:sz w:val="20"/>
        </w:rPr>
      </w:pPr>
    </w:p>
    <w:p w14:paraId="6472BE27" w14:textId="77777777" w:rsidR="003631E7" w:rsidRDefault="003631E7">
      <w:pPr>
        <w:spacing w:line="214" w:lineRule="auto"/>
        <w:rPr>
          <w:rFonts w:ascii="Courier New" w:hAnsi="Courier New"/>
          <w:sz w:val="20"/>
        </w:rPr>
      </w:pPr>
      <w:r>
        <w:rPr>
          <w:rFonts w:ascii="Courier New" w:hAnsi="Courier New"/>
          <w:sz w:val="20"/>
        </w:rPr>
        <w:t xml:space="preserve">    </w:t>
      </w:r>
    </w:p>
    <w:p w14:paraId="20F5C246" w14:textId="77777777" w:rsidR="003631E7" w:rsidRDefault="003631E7">
      <w:pPr>
        <w:tabs>
          <w:tab w:val="left" w:pos="-1440"/>
        </w:tabs>
        <w:spacing w:line="214" w:lineRule="auto"/>
        <w:ind w:left="1440" w:hanging="720"/>
        <w:rPr>
          <w:rFonts w:ascii="Courier New" w:hAnsi="Courier New"/>
          <w:sz w:val="20"/>
        </w:rPr>
      </w:pPr>
    </w:p>
    <w:p w14:paraId="0F2AC4AF" w14:textId="77777777" w:rsidR="003631E7" w:rsidRDefault="003631E7">
      <w:pPr>
        <w:tabs>
          <w:tab w:val="left" w:pos="-1440"/>
        </w:tabs>
        <w:rPr>
          <w:rFonts w:ascii="Courier New" w:hAnsi="Courier New"/>
          <w:sz w:val="20"/>
        </w:rPr>
      </w:pPr>
      <w:r>
        <w:rPr>
          <w:rFonts w:ascii="Courier New" w:hAnsi="Courier New"/>
          <w:sz w:val="20"/>
        </w:rPr>
        <w:br w:type="page"/>
      </w:r>
      <w:r>
        <w:rPr>
          <w:rFonts w:ascii="Courier New" w:hAnsi="Courier New"/>
          <w:sz w:val="20"/>
        </w:rPr>
        <w:lastRenderedPageBreak/>
        <w:t>4.</w:t>
      </w:r>
      <w:r>
        <w:rPr>
          <w:rFonts w:ascii="Courier New" w:hAnsi="Courier New"/>
          <w:sz w:val="20"/>
        </w:rPr>
        <w:tab/>
      </w:r>
      <w:r>
        <w:rPr>
          <w:rFonts w:ascii="Courier New" w:hAnsi="Courier New"/>
          <w:sz w:val="20"/>
          <w:u w:val="single"/>
        </w:rPr>
        <w:t>DIMENSIONAL TOLERANCES</w:t>
      </w:r>
    </w:p>
    <w:p w14:paraId="76C82B76" w14:textId="77777777" w:rsidR="003631E7" w:rsidRDefault="003631E7">
      <w:pPr>
        <w:rPr>
          <w:rFonts w:ascii="Courier New" w:hAnsi="Courier New"/>
          <w:sz w:val="20"/>
        </w:rPr>
      </w:pPr>
    </w:p>
    <w:p w14:paraId="78384F6A" w14:textId="77777777" w:rsidR="003631E7" w:rsidRDefault="003631E7">
      <w:pPr>
        <w:tabs>
          <w:tab w:val="left" w:pos="-1440"/>
        </w:tabs>
        <w:ind w:left="1440" w:hanging="720"/>
        <w:rPr>
          <w:rFonts w:ascii="Courier New" w:hAnsi="Courier New"/>
          <w:sz w:val="20"/>
        </w:rPr>
      </w:pPr>
      <w:r>
        <w:rPr>
          <w:rFonts w:ascii="Courier New" w:hAnsi="Courier New"/>
          <w:sz w:val="20"/>
        </w:rPr>
        <w:t>4.1</w:t>
      </w:r>
      <w:r>
        <w:rPr>
          <w:rFonts w:ascii="Courier New" w:hAnsi="Courier New"/>
          <w:sz w:val="20"/>
        </w:rPr>
        <w:tab/>
        <w:t xml:space="preserve">O-Rings shall be molded to the dimensions and shape (cross-section) as specified with tolerances per AS 568A Rev 1974. </w:t>
      </w:r>
    </w:p>
    <w:p w14:paraId="234B97F6" w14:textId="77777777" w:rsidR="003631E7" w:rsidRDefault="003631E7">
      <w:pPr>
        <w:rPr>
          <w:rFonts w:ascii="Courier New" w:hAnsi="Courier New"/>
          <w:sz w:val="20"/>
        </w:rPr>
      </w:pPr>
    </w:p>
    <w:p w14:paraId="261174FC" w14:textId="77777777" w:rsidR="003631E7" w:rsidRDefault="003631E7">
      <w:pPr>
        <w:tabs>
          <w:tab w:val="left" w:pos="-1440"/>
        </w:tabs>
        <w:ind w:left="1440" w:hanging="720"/>
        <w:rPr>
          <w:rFonts w:ascii="Courier New" w:hAnsi="Courier New"/>
          <w:sz w:val="20"/>
        </w:rPr>
      </w:pPr>
      <w:r>
        <w:rPr>
          <w:rFonts w:ascii="Courier New" w:hAnsi="Courier New"/>
          <w:sz w:val="20"/>
        </w:rPr>
        <w:t>4.2</w:t>
      </w:r>
      <w:r>
        <w:rPr>
          <w:rFonts w:ascii="Courier New" w:hAnsi="Courier New"/>
          <w:sz w:val="20"/>
        </w:rPr>
        <w:tab/>
        <w:t xml:space="preserve">O-Rings shall be free of surface defects, indentations and cuts. NOTE:  MIL-STD-413 is suggested as a visual guide for inspecting O-rings.  Any major fault shall be rejected.  </w:t>
      </w:r>
      <w:proofErr w:type="gramStart"/>
      <w:r>
        <w:rPr>
          <w:rFonts w:ascii="Courier New" w:hAnsi="Courier New"/>
          <w:sz w:val="20"/>
        </w:rPr>
        <w:t>Major faults are defined by Table 4.2</w:t>
      </w:r>
      <w:proofErr w:type="gramEnd"/>
      <w:r>
        <w:rPr>
          <w:rFonts w:ascii="Courier New" w:hAnsi="Courier New"/>
          <w:sz w:val="20"/>
        </w:rPr>
        <w:t xml:space="preserve">. </w:t>
      </w:r>
    </w:p>
    <w:p w14:paraId="06C1BF5E" w14:textId="77777777" w:rsidR="003631E7" w:rsidRDefault="003631E7">
      <w:pPr>
        <w:tabs>
          <w:tab w:val="left" w:pos="-1440"/>
        </w:tabs>
        <w:rPr>
          <w:rFonts w:ascii="Courier New" w:hAnsi="Courier New"/>
          <w:sz w:val="20"/>
        </w:rPr>
      </w:pPr>
    </w:p>
    <w:p w14:paraId="51D72821" w14:textId="77777777" w:rsidR="003631E7" w:rsidRDefault="003631E7">
      <w:pPr>
        <w:tabs>
          <w:tab w:val="center" w:pos="4860"/>
        </w:tabs>
        <w:jc w:val="center"/>
        <w:rPr>
          <w:rFonts w:ascii="Courier New" w:hAnsi="Courier New"/>
          <w:sz w:val="20"/>
        </w:rPr>
      </w:pPr>
      <w:r>
        <w:rPr>
          <w:rFonts w:ascii="Courier New" w:hAnsi="Courier New"/>
          <w:sz w:val="20"/>
          <w:u w:val="single"/>
        </w:rPr>
        <w:t>TABLE 4.2</w:t>
      </w:r>
    </w:p>
    <w:p w14:paraId="462B4F8E" w14:textId="77777777" w:rsidR="003631E7" w:rsidRDefault="003631E7">
      <w:pPr>
        <w:jc w:val="center"/>
        <w:rPr>
          <w:rFonts w:ascii="Courier New" w:hAnsi="Courier New"/>
          <w:sz w:val="20"/>
        </w:rPr>
      </w:pPr>
    </w:p>
    <w:p w14:paraId="0697E510" w14:textId="77777777" w:rsidR="003631E7" w:rsidRDefault="003631E7">
      <w:pPr>
        <w:jc w:val="center"/>
        <w:rPr>
          <w:rFonts w:ascii="Courier New" w:hAnsi="Courier New"/>
          <w:sz w:val="20"/>
        </w:rPr>
      </w:pPr>
    </w:p>
    <w:tbl>
      <w:tblPr>
        <w:tblW w:w="11340" w:type="dxa"/>
        <w:jc w:val="center"/>
        <w:tblCellMar>
          <w:left w:w="0" w:type="dxa"/>
          <w:right w:w="0" w:type="dxa"/>
        </w:tblCellMar>
        <w:tblLook w:val="0000" w:firstRow="0" w:lastRow="0" w:firstColumn="0" w:lastColumn="0" w:noHBand="0" w:noVBand="0"/>
      </w:tblPr>
      <w:tblGrid>
        <w:gridCol w:w="1629"/>
        <w:gridCol w:w="622"/>
        <w:gridCol w:w="598"/>
        <w:gridCol w:w="622"/>
        <w:gridCol w:w="598"/>
        <w:gridCol w:w="622"/>
        <w:gridCol w:w="598"/>
        <w:gridCol w:w="1263"/>
        <w:gridCol w:w="622"/>
        <w:gridCol w:w="598"/>
        <w:gridCol w:w="622"/>
        <w:gridCol w:w="598"/>
        <w:gridCol w:w="622"/>
        <w:gridCol w:w="708"/>
        <w:gridCol w:w="1018"/>
      </w:tblGrid>
      <w:tr w:rsidR="003631E7" w14:paraId="5A41A32F" w14:textId="77777777">
        <w:trPr>
          <w:trHeight w:val="270"/>
          <w:jc w:val="center"/>
        </w:trPr>
        <w:tc>
          <w:tcPr>
            <w:tcW w:w="11340" w:type="dxa"/>
            <w:gridSpan w:val="15"/>
            <w:tcBorders>
              <w:top w:val="nil"/>
              <w:left w:val="nil"/>
              <w:bottom w:val="single" w:sz="8" w:space="0" w:color="auto"/>
              <w:right w:val="nil"/>
            </w:tcBorders>
            <w:noWrap/>
            <w:tcMar>
              <w:top w:w="15" w:type="dxa"/>
              <w:left w:w="15" w:type="dxa"/>
              <w:bottom w:w="0" w:type="dxa"/>
              <w:right w:w="15" w:type="dxa"/>
            </w:tcMar>
            <w:vAlign w:val="bottom"/>
          </w:tcPr>
          <w:p w14:paraId="0C3B4E90" w14:textId="77777777" w:rsidR="003631E7" w:rsidRDefault="003631E7">
            <w:pPr>
              <w:jc w:val="center"/>
              <w:rPr>
                <w:rFonts w:ascii="Arial" w:hAnsi="Arial" w:cs="Arial"/>
                <w:b/>
                <w:bCs/>
                <w:sz w:val="20"/>
              </w:rPr>
            </w:pPr>
            <w:r>
              <w:rPr>
                <w:rFonts w:ascii="Arial" w:hAnsi="Arial" w:cs="Arial"/>
                <w:b/>
                <w:bCs/>
                <w:sz w:val="20"/>
              </w:rPr>
              <w:t>Quantitative Classification of Imperfections, Maximum Acceptable Dimensions (INCHES)</w:t>
            </w:r>
          </w:p>
        </w:tc>
      </w:tr>
      <w:tr w:rsidR="003631E7" w14:paraId="0525C591" w14:textId="77777777">
        <w:trPr>
          <w:cantSplit/>
          <w:trHeight w:val="1020"/>
          <w:jc w:val="center"/>
        </w:trPr>
        <w:tc>
          <w:tcPr>
            <w:tcW w:w="1500" w:type="dxa"/>
            <w:vMerge w:val="restart"/>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31E16BF" w14:textId="77777777" w:rsidR="003631E7" w:rsidRDefault="003631E7">
            <w:pPr>
              <w:jc w:val="center"/>
              <w:rPr>
                <w:rFonts w:ascii="Arial" w:hAnsi="Arial" w:cs="Arial"/>
                <w:sz w:val="20"/>
              </w:rPr>
            </w:pPr>
            <w:r>
              <w:rPr>
                <w:rFonts w:ascii="Arial" w:hAnsi="Arial" w:cs="Arial"/>
                <w:sz w:val="20"/>
              </w:rPr>
              <w:t xml:space="preserve">O-Ring </w:t>
            </w:r>
            <w:r>
              <w:rPr>
                <w:rFonts w:ascii="Arial" w:hAnsi="Arial" w:cs="Arial"/>
                <w:sz w:val="20"/>
              </w:rPr>
              <w:br/>
              <w:t xml:space="preserve">Cross-Sectional </w:t>
            </w:r>
            <w:r>
              <w:rPr>
                <w:rFonts w:ascii="Arial" w:hAnsi="Arial" w:cs="Arial"/>
                <w:sz w:val="20"/>
              </w:rPr>
              <w:br/>
              <w:t>Width "W"</w:t>
            </w:r>
          </w:p>
        </w:tc>
        <w:tc>
          <w:tcPr>
            <w:tcW w:w="0" w:type="auto"/>
            <w:gridSpan w:val="2"/>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545B5A9A" w14:textId="77777777" w:rsidR="003631E7" w:rsidRDefault="003631E7">
            <w:pPr>
              <w:jc w:val="center"/>
              <w:rPr>
                <w:rFonts w:ascii="Arial" w:hAnsi="Arial" w:cs="Arial"/>
                <w:sz w:val="20"/>
              </w:rPr>
            </w:pPr>
            <w:r>
              <w:rPr>
                <w:rFonts w:ascii="Arial" w:hAnsi="Arial" w:cs="Arial"/>
                <w:sz w:val="20"/>
              </w:rPr>
              <w:t>Backrind</w:t>
            </w:r>
          </w:p>
        </w:tc>
        <w:tc>
          <w:tcPr>
            <w:tcW w:w="1240"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4FAFAF25" w14:textId="77777777" w:rsidR="003631E7" w:rsidRDefault="003631E7">
            <w:pPr>
              <w:jc w:val="center"/>
              <w:rPr>
                <w:rFonts w:ascii="Arial" w:hAnsi="Arial" w:cs="Arial"/>
                <w:sz w:val="20"/>
              </w:rPr>
            </w:pPr>
            <w:r>
              <w:rPr>
                <w:rFonts w:ascii="Arial" w:hAnsi="Arial" w:cs="Arial"/>
                <w:sz w:val="20"/>
              </w:rPr>
              <w:t xml:space="preserve">Parting Line </w:t>
            </w:r>
            <w:r>
              <w:rPr>
                <w:rFonts w:ascii="Arial" w:hAnsi="Arial" w:cs="Arial"/>
                <w:sz w:val="20"/>
              </w:rPr>
              <w:br/>
              <w:t>Indentations</w:t>
            </w:r>
          </w:p>
        </w:tc>
        <w:tc>
          <w:tcPr>
            <w:tcW w:w="1240"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21DEF92F" w14:textId="77777777" w:rsidR="003631E7" w:rsidRDefault="003631E7">
            <w:pPr>
              <w:jc w:val="center"/>
              <w:rPr>
                <w:rFonts w:ascii="Arial" w:hAnsi="Arial" w:cs="Arial"/>
                <w:sz w:val="20"/>
              </w:rPr>
            </w:pPr>
            <w:r>
              <w:rPr>
                <w:rFonts w:ascii="Arial" w:hAnsi="Arial" w:cs="Arial"/>
                <w:sz w:val="20"/>
              </w:rPr>
              <w:t xml:space="preserve">Foreign </w:t>
            </w:r>
            <w:r>
              <w:rPr>
                <w:rFonts w:ascii="Arial" w:hAnsi="Arial" w:cs="Arial"/>
                <w:sz w:val="20"/>
              </w:rPr>
              <w:br/>
              <w:t>Material</w:t>
            </w:r>
          </w:p>
        </w:tc>
        <w:tc>
          <w:tcPr>
            <w:tcW w:w="1360" w:type="dxa"/>
            <w:tcBorders>
              <w:top w:val="nil"/>
              <w:left w:val="nil"/>
              <w:bottom w:val="single" w:sz="4" w:space="0" w:color="auto"/>
              <w:right w:val="single" w:sz="4" w:space="0" w:color="auto"/>
            </w:tcBorders>
            <w:tcMar>
              <w:top w:w="15" w:type="dxa"/>
              <w:left w:w="15" w:type="dxa"/>
              <w:bottom w:w="0" w:type="dxa"/>
              <w:right w:w="15" w:type="dxa"/>
            </w:tcMar>
            <w:vAlign w:val="center"/>
          </w:tcPr>
          <w:p w14:paraId="020A3248" w14:textId="77777777" w:rsidR="003631E7" w:rsidRDefault="003631E7">
            <w:pPr>
              <w:jc w:val="center"/>
              <w:rPr>
                <w:rFonts w:ascii="Arial" w:hAnsi="Arial" w:cs="Arial"/>
                <w:sz w:val="20"/>
              </w:rPr>
            </w:pPr>
            <w:r>
              <w:rPr>
                <w:rFonts w:ascii="Arial" w:hAnsi="Arial" w:cs="Arial"/>
                <w:sz w:val="20"/>
              </w:rPr>
              <w:t xml:space="preserve">Parting Line </w:t>
            </w:r>
            <w:r>
              <w:rPr>
                <w:rFonts w:ascii="Arial" w:hAnsi="Arial" w:cs="Arial"/>
                <w:sz w:val="20"/>
              </w:rPr>
              <w:br/>
              <w:t xml:space="preserve">Projection </w:t>
            </w:r>
            <w:r>
              <w:rPr>
                <w:rFonts w:ascii="Arial" w:hAnsi="Arial" w:cs="Arial"/>
                <w:sz w:val="20"/>
              </w:rPr>
              <w:br/>
              <w:t>and Excessive Flash</w:t>
            </w:r>
          </w:p>
        </w:tc>
        <w:tc>
          <w:tcPr>
            <w:tcW w:w="0" w:type="auto"/>
            <w:gridSpan w:val="2"/>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5C379C17" w14:textId="77777777" w:rsidR="003631E7" w:rsidRDefault="003631E7">
            <w:pPr>
              <w:jc w:val="center"/>
              <w:rPr>
                <w:rFonts w:ascii="Arial" w:hAnsi="Arial" w:cs="Arial"/>
                <w:sz w:val="20"/>
              </w:rPr>
            </w:pPr>
            <w:r>
              <w:rPr>
                <w:rFonts w:ascii="Arial" w:hAnsi="Arial" w:cs="Arial"/>
                <w:sz w:val="20"/>
              </w:rPr>
              <w:t>Non-Fill</w:t>
            </w:r>
          </w:p>
        </w:tc>
        <w:tc>
          <w:tcPr>
            <w:tcW w:w="1240"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5C6C1771" w14:textId="77777777" w:rsidR="003631E7" w:rsidRDefault="003631E7">
            <w:pPr>
              <w:jc w:val="center"/>
              <w:rPr>
                <w:rFonts w:ascii="Arial" w:hAnsi="Arial" w:cs="Arial"/>
                <w:sz w:val="20"/>
              </w:rPr>
            </w:pPr>
            <w:r>
              <w:rPr>
                <w:rFonts w:ascii="Arial" w:hAnsi="Arial" w:cs="Arial"/>
                <w:sz w:val="20"/>
              </w:rPr>
              <w:t xml:space="preserve">Mold Deposit </w:t>
            </w:r>
            <w:r>
              <w:rPr>
                <w:rFonts w:ascii="Arial" w:hAnsi="Arial" w:cs="Arial"/>
                <w:sz w:val="20"/>
              </w:rPr>
              <w:br/>
              <w:t>Indentations</w:t>
            </w:r>
          </w:p>
        </w:tc>
        <w:tc>
          <w:tcPr>
            <w:tcW w:w="0" w:type="auto"/>
            <w:gridSpan w:val="2"/>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9CC28E9" w14:textId="77777777" w:rsidR="003631E7" w:rsidRDefault="003631E7">
            <w:pPr>
              <w:jc w:val="center"/>
              <w:rPr>
                <w:rFonts w:ascii="Arial" w:hAnsi="Arial" w:cs="Arial"/>
                <w:sz w:val="20"/>
              </w:rPr>
            </w:pPr>
            <w:r>
              <w:rPr>
                <w:rFonts w:ascii="Arial" w:hAnsi="Arial" w:cs="Arial"/>
                <w:sz w:val="20"/>
              </w:rPr>
              <w:t>Flow Marks</w:t>
            </w:r>
          </w:p>
        </w:tc>
        <w:tc>
          <w:tcPr>
            <w:tcW w:w="960" w:type="dxa"/>
            <w:tcBorders>
              <w:top w:val="nil"/>
              <w:left w:val="nil"/>
              <w:bottom w:val="single" w:sz="4" w:space="0" w:color="auto"/>
              <w:right w:val="single" w:sz="8" w:space="0" w:color="auto"/>
            </w:tcBorders>
            <w:tcMar>
              <w:top w:w="15" w:type="dxa"/>
              <w:left w:w="15" w:type="dxa"/>
              <w:bottom w:w="0" w:type="dxa"/>
              <w:right w:w="15" w:type="dxa"/>
            </w:tcMar>
            <w:vAlign w:val="center"/>
          </w:tcPr>
          <w:p w14:paraId="684A4AD5" w14:textId="77777777" w:rsidR="003631E7" w:rsidRDefault="003631E7">
            <w:pPr>
              <w:jc w:val="center"/>
              <w:rPr>
                <w:rFonts w:ascii="Arial" w:hAnsi="Arial" w:cs="Arial"/>
                <w:sz w:val="20"/>
              </w:rPr>
            </w:pPr>
            <w:r>
              <w:rPr>
                <w:rFonts w:ascii="Arial" w:hAnsi="Arial" w:cs="Arial"/>
                <w:sz w:val="20"/>
              </w:rPr>
              <w:t xml:space="preserve">Off-Register </w:t>
            </w:r>
            <w:r>
              <w:rPr>
                <w:rFonts w:ascii="Arial" w:hAnsi="Arial" w:cs="Arial"/>
                <w:sz w:val="20"/>
              </w:rPr>
              <w:br/>
              <w:t xml:space="preserve">and/or </w:t>
            </w:r>
            <w:r>
              <w:rPr>
                <w:rFonts w:ascii="Arial" w:hAnsi="Arial" w:cs="Arial"/>
                <w:sz w:val="20"/>
              </w:rPr>
              <w:br/>
              <w:t>Mismatch</w:t>
            </w:r>
          </w:p>
        </w:tc>
      </w:tr>
      <w:tr w:rsidR="003631E7" w14:paraId="67F5C365" w14:textId="77777777">
        <w:trPr>
          <w:cantSplit/>
          <w:trHeight w:val="255"/>
          <w:jc w:val="center"/>
        </w:trPr>
        <w:tc>
          <w:tcPr>
            <w:tcW w:w="0" w:type="auto"/>
            <w:vMerge/>
            <w:tcBorders>
              <w:top w:val="nil"/>
              <w:left w:val="single" w:sz="8" w:space="0" w:color="auto"/>
              <w:bottom w:val="single" w:sz="4" w:space="0" w:color="auto"/>
              <w:right w:val="single" w:sz="4" w:space="0" w:color="auto"/>
            </w:tcBorders>
            <w:vAlign w:val="center"/>
          </w:tcPr>
          <w:p w14:paraId="15190CA4" w14:textId="77777777" w:rsidR="003631E7" w:rsidRDefault="003631E7">
            <w:pPr>
              <w:rPr>
                <w:rFonts w:ascii="Arial" w:hAnsi="Arial" w:cs="Arial"/>
                <w:sz w:val="2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06B58F" w14:textId="77777777" w:rsidR="003631E7" w:rsidRDefault="003631E7">
            <w:pPr>
              <w:jc w:val="center"/>
              <w:rPr>
                <w:rFonts w:ascii="Arial" w:hAnsi="Arial" w:cs="Arial"/>
                <w:sz w:val="20"/>
              </w:rPr>
            </w:pPr>
            <w:r>
              <w:rPr>
                <w:rFonts w:ascii="Arial" w:hAnsi="Arial" w:cs="Arial"/>
                <w:sz w:val="20"/>
              </w:rPr>
              <w:t>Depth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7021D1" w14:textId="77777777" w:rsidR="003631E7" w:rsidRDefault="003631E7">
            <w:pPr>
              <w:jc w:val="center"/>
              <w:rPr>
                <w:rFonts w:ascii="Arial" w:hAnsi="Arial" w:cs="Arial"/>
                <w:sz w:val="20"/>
              </w:rPr>
            </w:pPr>
            <w:r>
              <w:rPr>
                <w:rFonts w:ascii="Arial" w:hAnsi="Arial" w:cs="Arial"/>
                <w:sz w:val="20"/>
              </w:rPr>
              <w:t>Width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CE13EF" w14:textId="77777777" w:rsidR="003631E7" w:rsidRDefault="003631E7">
            <w:pPr>
              <w:jc w:val="center"/>
              <w:rPr>
                <w:rFonts w:ascii="Arial" w:hAnsi="Arial" w:cs="Arial"/>
                <w:sz w:val="20"/>
              </w:rPr>
            </w:pPr>
            <w:r>
              <w:rPr>
                <w:rFonts w:ascii="Arial" w:hAnsi="Arial" w:cs="Arial"/>
                <w:sz w:val="20"/>
              </w:rPr>
              <w:t>Depth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DF9CD4" w14:textId="77777777" w:rsidR="003631E7" w:rsidRDefault="003631E7">
            <w:pPr>
              <w:jc w:val="center"/>
              <w:rPr>
                <w:rFonts w:ascii="Arial" w:hAnsi="Arial" w:cs="Arial"/>
                <w:sz w:val="20"/>
              </w:rPr>
            </w:pPr>
            <w:r>
              <w:rPr>
                <w:rFonts w:ascii="Arial" w:hAnsi="Arial" w:cs="Arial"/>
                <w:sz w:val="20"/>
              </w:rPr>
              <w:t>Width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904528" w14:textId="77777777" w:rsidR="003631E7" w:rsidRDefault="003631E7">
            <w:pPr>
              <w:jc w:val="center"/>
              <w:rPr>
                <w:rFonts w:ascii="Arial" w:hAnsi="Arial" w:cs="Arial"/>
                <w:sz w:val="20"/>
              </w:rPr>
            </w:pPr>
            <w:r>
              <w:rPr>
                <w:rFonts w:ascii="Arial" w:hAnsi="Arial" w:cs="Arial"/>
                <w:sz w:val="20"/>
              </w:rPr>
              <w:t>Depth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BA0F0F" w14:textId="77777777" w:rsidR="003631E7" w:rsidRDefault="003631E7">
            <w:pPr>
              <w:jc w:val="center"/>
              <w:rPr>
                <w:rFonts w:ascii="Arial" w:hAnsi="Arial" w:cs="Arial"/>
                <w:sz w:val="20"/>
              </w:rPr>
            </w:pPr>
            <w:r>
              <w:rPr>
                <w:rFonts w:ascii="Arial" w:hAnsi="Arial" w:cs="Arial"/>
                <w:sz w:val="20"/>
              </w:rPr>
              <w:t>Width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E09221" w14:textId="77777777" w:rsidR="003631E7" w:rsidRDefault="003631E7">
            <w:pPr>
              <w:jc w:val="center"/>
              <w:rPr>
                <w:rFonts w:ascii="Arial" w:hAnsi="Arial" w:cs="Arial"/>
                <w:sz w:val="20"/>
              </w:rPr>
            </w:pPr>
            <w:r>
              <w:rPr>
                <w:rFonts w:ascii="Arial" w:hAnsi="Arial" w:cs="Arial"/>
                <w:sz w:val="20"/>
              </w:rPr>
              <w:t>Max. Hgt.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52FA78" w14:textId="77777777" w:rsidR="003631E7" w:rsidRDefault="003631E7">
            <w:pPr>
              <w:jc w:val="center"/>
              <w:rPr>
                <w:rFonts w:ascii="Arial" w:hAnsi="Arial" w:cs="Arial"/>
                <w:sz w:val="20"/>
              </w:rPr>
            </w:pPr>
            <w:r>
              <w:rPr>
                <w:rFonts w:ascii="Arial" w:hAnsi="Arial" w:cs="Arial"/>
                <w:sz w:val="20"/>
              </w:rPr>
              <w:t>Depth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5F9873" w14:textId="77777777" w:rsidR="003631E7" w:rsidRDefault="003631E7">
            <w:pPr>
              <w:jc w:val="center"/>
              <w:rPr>
                <w:rFonts w:ascii="Arial" w:hAnsi="Arial" w:cs="Arial"/>
                <w:sz w:val="20"/>
              </w:rPr>
            </w:pPr>
            <w:r>
              <w:rPr>
                <w:rFonts w:ascii="Arial" w:hAnsi="Arial" w:cs="Arial"/>
                <w:sz w:val="20"/>
              </w:rPr>
              <w:t>Width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6838DC" w14:textId="77777777" w:rsidR="003631E7" w:rsidRDefault="003631E7">
            <w:pPr>
              <w:jc w:val="center"/>
              <w:rPr>
                <w:rFonts w:ascii="Arial" w:hAnsi="Arial" w:cs="Arial"/>
                <w:sz w:val="20"/>
              </w:rPr>
            </w:pPr>
            <w:r>
              <w:rPr>
                <w:rFonts w:ascii="Arial" w:hAnsi="Arial" w:cs="Arial"/>
                <w:sz w:val="20"/>
              </w:rPr>
              <w:t>Depth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5A3BE5" w14:textId="77777777" w:rsidR="003631E7" w:rsidRDefault="003631E7">
            <w:pPr>
              <w:jc w:val="center"/>
              <w:rPr>
                <w:rFonts w:ascii="Arial" w:hAnsi="Arial" w:cs="Arial"/>
                <w:sz w:val="20"/>
              </w:rPr>
            </w:pPr>
            <w:r>
              <w:rPr>
                <w:rFonts w:ascii="Arial" w:hAnsi="Arial" w:cs="Arial"/>
                <w:sz w:val="20"/>
              </w:rPr>
              <w:t>Width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B8904A" w14:textId="77777777" w:rsidR="003631E7" w:rsidRDefault="003631E7">
            <w:pPr>
              <w:jc w:val="center"/>
              <w:rPr>
                <w:rFonts w:ascii="Arial" w:hAnsi="Arial" w:cs="Arial"/>
                <w:sz w:val="20"/>
              </w:rPr>
            </w:pPr>
            <w:r>
              <w:rPr>
                <w:rFonts w:ascii="Arial" w:hAnsi="Arial" w:cs="Arial"/>
                <w:sz w:val="20"/>
              </w:rPr>
              <w:t>Depth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844765" w14:textId="77777777" w:rsidR="003631E7" w:rsidRDefault="003631E7">
            <w:pPr>
              <w:jc w:val="center"/>
              <w:rPr>
                <w:rFonts w:ascii="Arial" w:hAnsi="Arial" w:cs="Arial"/>
                <w:sz w:val="20"/>
              </w:rPr>
            </w:pPr>
            <w:r>
              <w:rPr>
                <w:rFonts w:ascii="Arial" w:hAnsi="Arial" w:cs="Arial"/>
                <w:sz w:val="20"/>
              </w:rPr>
              <w:t>Length</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4AB39F5E" w14:textId="77777777" w:rsidR="003631E7" w:rsidRDefault="003631E7">
            <w:pPr>
              <w:jc w:val="center"/>
              <w:rPr>
                <w:rFonts w:ascii="Arial" w:hAnsi="Arial" w:cs="Arial"/>
                <w:sz w:val="20"/>
              </w:rPr>
            </w:pPr>
            <w:r>
              <w:rPr>
                <w:rFonts w:ascii="Arial" w:hAnsi="Arial" w:cs="Arial"/>
                <w:sz w:val="20"/>
              </w:rPr>
              <w:t>Max.</w:t>
            </w:r>
          </w:p>
        </w:tc>
      </w:tr>
      <w:tr w:rsidR="003631E7" w14:paraId="32BF860E" w14:textId="77777777">
        <w:trPr>
          <w:trHeight w:val="255"/>
          <w:jc w:val="center"/>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A55F4B9" w14:textId="77777777" w:rsidR="003631E7" w:rsidRDefault="003631E7">
            <w:pPr>
              <w:rPr>
                <w:rFonts w:ascii="Arial" w:hAnsi="Arial" w:cs="Arial"/>
                <w:sz w:val="20"/>
              </w:rPr>
            </w:pPr>
            <w:r>
              <w:rPr>
                <w:rFonts w:ascii="Arial" w:hAnsi="Arial" w:cs="Arial"/>
                <w:sz w:val="20"/>
              </w:rPr>
              <w:t>Less than 0.100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9A40CA" w14:textId="77777777" w:rsidR="003631E7" w:rsidRDefault="003631E7">
            <w:pPr>
              <w:jc w:val="center"/>
              <w:rPr>
                <w:rFonts w:ascii="Arial" w:hAnsi="Arial" w:cs="Arial"/>
                <w:sz w:val="20"/>
              </w:rPr>
            </w:pPr>
            <w:r>
              <w:rPr>
                <w:rFonts w:ascii="Arial" w:hAnsi="Arial" w:cs="Arial"/>
                <w:sz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B44837" w14:textId="77777777" w:rsidR="003631E7" w:rsidRDefault="003631E7">
            <w:pPr>
              <w:jc w:val="center"/>
              <w:rPr>
                <w:rFonts w:ascii="Arial" w:hAnsi="Arial" w:cs="Arial"/>
                <w:sz w:val="20"/>
              </w:rPr>
            </w:pPr>
            <w:r>
              <w:rPr>
                <w:rFonts w:ascii="Arial" w:hAnsi="Arial" w:cs="Arial"/>
                <w:sz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436716" w14:textId="77777777" w:rsidR="003631E7" w:rsidRDefault="003631E7">
            <w:pPr>
              <w:jc w:val="center"/>
              <w:rPr>
                <w:rFonts w:ascii="Arial" w:hAnsi="Arial" w:cs="Arial"/>
                <w:sz w:val="20"/>
              </w:rPr>
            </w:pPr>
            <w:r>
              <w:rPr>
                <w:rFonts w:ascii="Arial" w:hAnsi="Arial" w:cs="Arial"/>
                <w:sz w:val="20"/>
              </w:rPr>
              <w:t>0.003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D66945" w14:textId="77777777" w:rsidR="003631E7" w:rsidRDefault="003631E7">
            <w:pPr>
              <w:jc w:val="center"/>
              <w:rPr>
                <w:rFonts w:ascii="Arial" w:hAnsi="Arial" w:cs="Arial"/>
                <w:sz w:val="20"/>
              </w:rPr>
            </w:pPr>
            <w:r>
              <w:rPr>
                <w:rFonts w:ascii="Arial" w:hAnsi="Arial" w:cs="Arial"/>
                <w:sz w:val="20"/>
              </w:rPr>
              <w:t>0.010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915156" w14:textId="77777777" w:rsidR="003631E7" w:rsidRDefault="003631E7">
            <w:pPr>
              <w:jc w:val="center"/>
              <w:rPr>
                <w:rFonts w:ascii="Arial" w:hAnsi="Arial" w:cs="Arial"/>
                <w:sz w:val="20"/>
              </w:rPr>
            </w:pPr>
            <w:r>
              <w:rPr>
                <w:rFonts w:ascii="Arial" w:hAnsi="Arial" w:cs="Arial"/>
                <w:sz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EA1ED7" w14:textId="77777777" w:rsidR="003631E7" w:rsidRDefault="003631E7">
            <w:pPr>
              <w:jc w:val="center"/>
              <w:rPr>
                <w:rFonts w:ascii="Arial" w:hAnsi="Arial" w:cs="Arial"/>
                <w:sz w:val="20"/>
              </w:rPr>
            </w:pPr>
            <w:r>
              <w:rPr>
                <w:rFonts w:ascii="Arial" w:hAnsi="Arial" w:cs="Arial"/>
                <w:sz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AE0CB3" w14:textId="77777777" w:rsidR="003631E7" w:rsidRDefault="003631E7">
            <w:pPr>
              <w:jc w:val="center"/>
              <w:rPr>
                <w:rFonts w:ascii="Arial" w:hAnsi="Arial" w:cs="Arial"/>
                <w:sz w:val="20"/>
              </w:rPr>
            </w:pPr>
            <w:r>
              <w:rPr>
                <w:rFonts w:ascii="Arial" w:hAnsi="Arial" w:cs="Arial"/>
                <w:sz w:val="20"/>
              </w:rPr>
              <w:t>0.003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A0CC3" w14:textId="77777777" w:rsidR="003631E7" w:rsidRDefault="003631E7">
            <w:pPr>
              <w:jc w:val="center"/>
              <w:rPr>
                <w:rFonts w:ascii="Arial" w:hAnsi="Arial" w:cs="Arial"/>
                <w:sz w:val="20"/>
              </w:rPr>
            </w:pPr>
            <w:r>
              <w:rPr>
                <w:rFonts w:ascii="Arial" w:hAnsi="Arial" w:cs="Arial"/>
                <w:sz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387799" w14:textId="77777777" w:rsidR="003631E7" w:rsidRDefault="003631E7">
            <w:pPr>
              <w:jc w:val="center"/>
              <w:rPr>
                <w:rFonts w:ascii="Arial" w:hAnsi="Arial" w:cs="Arial"/>
                <w:sz w:val="20"/>
              </w:rPr>
            </w:pPr>
            <w:r>
              <w:rPr>
                <w:rFonts w:ascii="Arial" w:hAnsi="Arial" w:cs="Arial"/>
                <w:sz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50EB7F" w14:textId="77777777" w:rsidR="003631E7" w:rsidRDefault="003631E7">
            <w:pPr>
              <w:jc w:val="center"/>
              <w:rPr>
                <w:rFonts w:ascii="Arial" w:hAnsi="Arial" w:cs="Arial"/>
                <w:sz w:val="20"/>
              </w:rPr>
            </w:pPr>
            <w:r>
              <w:rPr>
                <w:rFonts w:ascii="Arial" w:hAnsi="Arial" w:cs="Arial"/>
                <w:sz w:val="20"/>
              </w:rPr>
              <w:t>0.003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67227B" w14:textId="77777777" w:rsidR="003631E7" w:rsidRDefault="003631E7">
            <w:pPr>
              <w:jc w:val="center"/>
              <w:rPr>
                <w:rFonts w:ascii="Arial" w:hAnsi="Arial" w:cs="Arial"/>
                <w:sz w:val="20"/>
              </w:rPr>
            </w:pPr>
            <w:r>
              <w:rPr>
                <w:rFonts w:ascii="Arial" w:hAnsi="Arial" w:cs="Arial"/>
                <w:sz w:val="20"/>
              </w:rPr>
              <w:t>0.010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A29D21" w14:textId="77777777" w:rsidR="003631E7" w:rsidRDefault="003631E7">
            <w:pPr>
              <w:jc w:val="center"/>
              <w:rPr>
                <w:rFonts w:ascii="Arial" w:hAnsi="Arial" w:cs="Arial"/>
                <w:sz w:val="20"/>
              </w:rPr>
            </w:pPr>
            <w:r>
              <w:rPr>
                <w:rFonts w:ascii="Arial" w:hAnsi="Arial" w:cs="Arial"/>
                <w:sz w:val="20"/>
              </w:rPr>
              <w:t>0.002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72E0AA" w14:textId="77777777" w:rsidR="003631E7" w:rsidRDefault="003631E7">
            <w:pPr>
              <w:jc w:val="center"/>
              <w:rPr>
                <w:rFonts w:ascii="Arial" w:hAnsi="Arial" w:cs="Arial"/>
                <w:sz w:val="20"/>
              </w:rPr>
            </w:pPr>
            <w:r>
              <w:rPr>
                <w:rFonts w:ascii="Arial" w:hAnsi="Arial" w:cs="Arial"/>
                <w:sz w:val="20"/>
              </w:rPr>
              <w:t>0.060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2821C641" w14:textId="77777777" w:rsidR="003631E7" w:rsidRDefault="003631E7">
            <w:pPr>
              <w:jc w:val="center"/>
              <w:rPr>
                <w:rFonts w:ascii="Arial" w:hAnsi="Arial" w:cs="Arial"/>
                <w:sz w:val="20"/>
              </w:rPr>
            </w:pPr>
            <w:r>
              <w:rPr>
                <w:rFonts w:ascii="Arial" w:hAnsi="Arial" w:cs="Arial"/>
                <w:sz w:val="20"/>
              </w:rPr>
              <w:t>0.003</w:t>
            </w:r>
          </w:p>
        </w:tc>
      </w:tr>
      <w:tr w:rsidR="003631E7" w14:paraId="471899B8" w14:textId="77777777">
        <w:trPr>
          <w:trHeight w:val="255"/>
          <w:jc w:val="center"/>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788683C6" w14:textId="77777777" w:rsidR="003631E7" w:rsidRDefault="003631E7">
            <w:pPr>
              <w:rPr>
                <w:rFonts w:ascii="Arial" w:hAnsi="Arial" w:cs="Arial"/>
                <w:sz w:val="20"/>
              </w:rPr>
            </w:pPr>
            <w:r>
              <w:rPr>
                <w:rFonts w:ascii="Arial" w:hAnsi="Arial" w:cs="Arial"/>
                <w:sz w:val="20"/>
              </w:rPr>
              <w:t>0.100 to 0.134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7A4813" w14:textId="77777777" w:rsidR="003631E7" w:rsidRDefault="003631E7">
            <w:pPr>
              <w:jc w:val="center"/>
              <w:rPr>
                <w:rFonts w:ascii="Arial" w:hAnsi="Arial" w:cs="Arial"/>
                <w:sz w:val="20"/>
              </w:rPr>
            </w:pPr>
            <w:r>
              <w:rPr>
                <w:rFonts w:ascii="Arial" w:hAnsi="Arial" w:cs="Arial"/>
                <w:sz w:val="20"/>
              </w:rPr>
              <w:t>0.003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2BF88F" w14:textId="77777777" w:rsidR="003631E7" w:rsidRDefault="003631E7">
            <w:pPr>
              <w:jc w:val="center"/>
              <w:rPr>
                <w:rFonts w:ascii="Arial" w:hAnsi="Arial" w:cs="Arial"/>
                <w:sz w:val="20"/>
              </w:rPr>
            </w:pPr>
            <w:r>
              <w:rPr>
                <w:rFonts w:ascii="Arial" w:hAnsi="Arial" w:cs="Arial"/>
                <w:sz w:val="20"/>
              </w:rPr>
              <w:t>0.005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EB893A" w14:textId="77777777" w:rsidR="003631E7" w:rsidRDefault="003631E7">
            <w:pPr>
              <w:jc w:val="center"/>
              <w:rPr>
                <w:rFonts w:ascii="Arial" w:hAnsi="Arial" w:cs="Arial"/>
                <w:sz w:val="20"/>
              </w:rPr>
            </w:pPr>
            <w:r>
              <w:rPr>
                <w:rFonts w:ascii="Arial" w:hAnsi="Arial" w:cs="Arial"/>
                <w:sz w:val="20"/>
              </w:rPr>
              <w:t>0.003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FC3289" w14:textId="77777777" w:rsidR="003631E7" w:rsidRDefault="003631E7">
            <w:pPr>
              <w:jc w:val="center"/>
              <w:rPr>
                <w:rFonts w:ascii="Arial" w:hAnsi="Arial" w:cs="Arial"/>
                <w:sz w:val="20"/>
              </w:rPr>
            </w:pPr>
            <w:r>
              <w:rPr>
                <w:rFonts w:ascii="Arial" w:hAnsi="Arial" w:cs="Arial"/>
                <w:sz w:val="20"/>
              </w:rPr>
              <w:t>0.015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2BA203" w14:textId="77777777" w:rsidR="003631E7" w:rsidRDefault="003631E7">
            <w:pPr>
              <w:jc w:val="center"/>
              <w:rPr>
                <w:rFonts w:ascii="Arial" w:hAnsi="Arial" w:cs="Arial"/>
                <w:sz w:val="20"/>
              </w:rPr>
            </w:pPr>
            <w:r>
              <w:rPr>
                <w:rFonts w:ascii="Arial" w:hAnsi="Arial" w:cs="Arial"/>
                <w:sz w:val="20"/>
              </w:rPr>
              <w:t>0.003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F32AAD" w14:textId="77777777" w:rsidR="003631E7" w:rsidRDefault="003631E7">
            <w:pPr>
              <w:jc w:val="center"/>
              <w:rPr>
                <w:rFonts w:ascii="Arial" w:hAnsi="Arial" w:cs="Arial"/>
                <w:sz w:val="20"/>
              </w:rPr>
            </w:pPr>
            <w:r>
              <w:rPr>
                <w:rFonts w:ascii="Arial" w:hAnsi="Arial" w:cs="Arial"/>
                <w:sz w:val="20"/>
              </w:rPr>
              <w:t>0.005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B903AA" w14:textId="77777777" w:rsidR="003631E7" w:rsidRDefault="003631E7">
            <w:pPr>
              <w:jc w:val="center"/>
              <w:rPr>
                <w:rFonts w:ascii="Arial" w:hAnsi="Arial" w:cs="Arial"/>
                <w:sz w:val="20"/>
              </w:rPr>
            </w:pPr>
            <w:r>
              <w:rPr>
                <w:rFonts w:ascii="Arial" w:hAnsi="Arial" w:cs="Arial"/>
                <w:sz w:val="20"/>
              </w:rPr>
              <w:t>0.003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CE8246" w14:textId="77777777" w:rsidR="003631E7" w:rsidRDefault="003631E7">
            <w:pPr>
              <w:jc w:val="center"/>
              <w:rPr>
                <w:rFonts w:ascii="Arial" w:hAnsi="Arial" w:cs="Arial"/>
                <w:sz w:val="20"/>
              </w:rPr>
            </w:pPr>
            <w:r>
              <w:rPr>
                <w:rFonts w:ascii="Arial" w:hAnsi="Arial" w:cs="Arial"/>
                <w:sz w:val="20"/>
              </w:rPr>
              <w:t>0.002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689877" w14:textId="77777777" w:rsidR="003631E7" w:rsidRDefault="003631E7">
            <w:pPr>
              <w:jc w:val="center"/>
              <w:rPr>
                <w:rFonts w:ascii="Arial" w:hAnsi="Arial" w:cs="Arial"/>
                <w:sz w:val="20"/>
              </w:rPr>
            </w:pPr>
            <w:r>
              <w:rPr>
                <w:rFonts w:ascii="Arial" w:hAnsi="Arial" w:cs="Arial"/>
                <w:sz w:val="20"/>
              </w:rPr>
              <w:t>0.010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ADC967" w14:textId="77777777" w:rsidR="003631E7" w:rsidRDefault="003631E7">
            <w:pPr>
              <w:jc w:val="center"/>
              <w:rPr>
                <w:rFonts w:ascii="Arial" w:hAnsi="Arial" w:cs="Arial"/>
                <w:sz w:val="20"/>
              </w:rPr>
            </w:pPr>
            <w:r>
              <w:rPr>
                <w:rFonts w:ascii="Arial" w:hAnsi="Arial" w:cs="Arial"/>
                <w:sz w:val="20"/>
              </w:rPr>
              <w:t>0.003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14226D" w14:textId="77777777" w:rsidR="003631E7" w:rsidRDefault="003631E7">
            <w:pPr>
              <w:jc w:val="center"/>
              <w:rPr>
                <w:rFonts w:ascii="Arial" w:hAnsi="Arial" w:cs="Arial"/>
                <w:sz w:val="20"/>
              </w:rPr>
            </w:pPr>
            <w:r>
              <w:rPr>
                <w:rFonts w:ascii="Arial" w:hAnsi="Arial" w:cs="Arial"/>
                <w:sz w:val="20"/>
              </w:rPr>
              <w:t>0.015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79774D" w14:textId="77777777" w:rsidR="003631E7" w:rsidRDefault="003631E7">
            <w:pPr>
              <w:jc w:val="center"/>
              <w:rPr>
                <w:rFonts w:ascii="Arial" w:hAnsi="Arial" w:cs="Arial"/>
                <w:sz w:val="20"/>
              </w:rPr>
            </w:pPr>
            <w:r>
              <w:rPr>
                <w:rFonts w:ascii="Arial" w:hAnsi="Arial" w:cs="Arial"/>
                <w:sz w:val="20"/>
              </w:rPr>
              <w:t>0.002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E2BEA8" w14:textId="77777777" w:rsidR="003631E7" w:rsidRDefault="003631E7">
            <w:pPr>
              <w:jc w:val="center"/>
              <w:rPr>
                <w:rFonts w:ascii="Arial" w:hAnsi="Arial" w:cs="Arial"/>
                <w:sz w:val="20"/>
              </w:rPr>
            </w:pPr>
            <w:r>
              <w:rPr>
                <w:rFonts w:ascii="Arial" w:hAnsi="Arial" w:cs="Arial"/>
                <w:sz w:val="20"/>
              </w:rPr>
              <w:t>0.060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25B90C46" w14:textId="77777777" w:rsidR="003631E7" w:rsidRDefault="003631E7">
            <w:pPr>
              <w:jc w:val="center"/>
              <w:rPr>
                <w:rFonts w:ascii="Arial" w:hAnsi="Arial" w:cs="Arial"/>
                <w:sz w:val="20"/>
              </w:rPr>
            </w:pPr>
            <w:r>
              <w:rPr>
                <w:rFonts w:ascii="Arial" w:hAnsi="Arial" w:cs="Arial"/>
                <w:sz w:val="20"/>
              </w:rPr>
              <w:t>0.004</w:t>
            </w:r>
          </w:p>
        </w:tc>
      </w:tr>
      <w:tr w:rsidR="003631E7" w14:paraId="2CE4E32B" w14:textId="77777777">
        <w:trPr>
          <w:trHeight w:val="255"/>
          <w:jc w:val="center"/>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5CDFBD7" w14:textId="77777777" w:rsidR="003631E7" w:rsidRDefault="003631E7">
            <w:pPr>
              <w:rPr>
                <w:rFonts w:ascii="Arial" w:hAnsi="Arial" w:cs="Arial"/>
                <w:sz w:val="20"/>
              </w:rPr>
            </w:pPr>
            <w:r>
              <w:rPr>
                <w:rFonts w:ascii="Arial" w:hAnsi="Arial" w:cs="Arial"/>
                <w:sz w:val="20"/>
              </w:rPr>
              <w:t>0.135 to 0.204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433256" w14:textId="77777777" w:rsidR="003631E7" w:rsidRDefault="003631E7">
            <w:pPr>
              <w:jc w:val="center"/>
              <w:rPr>
                <w:rFonts w:ascii="Arial" w:hAnsi="Arial" w:cs="Arial"/>
                <w:sz w:val="20"/>
              </w:rPr>
            </w:pPr>
            <w:r>
              <w:rPr>
                <w:rFonts w:ascii="Arial" w:hAnsi="Arial" w:cs="Arial"/>
                <w:sz w:val="20"/>
              </w:rPr>
              <w:t>0.004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EECECF" w14:textId="77777777" w:rsidR="003631E7" w:rsidRDefault="003631E7">
            <w:pPr>
              <w:jc w:val="center"/>
              <w:rPr>
                <w:rFonts w:ascii="Arial" w:hAnsi="Arial" w:cs="Arial"/>
                <w:sz w:val="20"/>
              </w:rPr>
            </w:pPr>
            <w:r>
              <w:rPr>
                <w:rFonts w:ascii="Arial" w:hAnsi="Arial" w:cs="Arial"/>
                <w:sz w:val="20"/>
              </w:rPr>
              <w:t>0.006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808C34" w14:textId="77777777" w:rsidR="003631E7" w:rsidRDefault="003631E7">
            <w:pPr>
              <w:jc w:val="center"/>
              <w:rPr>
                <w:rFonts w:ascii="Arial" w:hAnsi="Arial" w:cs="Arial"/>
                <w:sz w:val="20"/>
              </w:rPr>
            </w:pPr>
            <w:r>
              <w:rPr>
                <w:rFonts w:ascii="Arial" w:hAnsi="Arial" w:cs="Arial"/>
                <w:sz w:val="20"/>
              </w:rPr>
              <w:t>0.004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8F78CA" w14:textId="77777777" w:rsidR="003631E7" w:rsidRDefault="003631E7">
            <w:pPr>
              <w:jc w:val="center"/>
              <w:rPr>
                <w:rFonts w:ascii="Arial" w:hAnsi="Arial" w:cs="Arial"/>
                <w:sz w:val="20"/>
              </w:rPr>
            </w:pPr>
            <w:r>
              <w:rPr>
                <w:rFonts w:ascii="Arial" w:hAnsi="Arial" w:cs="Arial"/>
                <w:sz w:val="20"/>
              </w:rPr>
              <w:t>0.020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19A550" w14:textId="77777777" w:rsidR="003631E7" w:rsidRDefault="003631E7">
            <w:pPr>
              <w:jc w:val="center"/>
              <w:rPr>
                <w:rFonts w:ascii="Arial" w:hAnsi="Arial" w:cs="Arial"/>
                <w:sz w:val="20"/>
              </w:rPr>
            </w:pPr>
            <w:r>
              <w:rPr>
                <w:rFonts w:ascii="Arial" w:hAnsi="Arial" w:cs="Arial"/>
                <w:sz w:val="20"/>
              </w:rPr>
              <w:t>0.004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E7D64B" w14:textId="77777777" w:rsidR="003631E7" w:rsidRDefault="003631E7">
            <w:pPr>
              <w:jc w:val="center"/>
              <w:rPr>
                <w:rFonts w:ascii="Arial" w:hAnsi="Arial" w:cs="Arial"/>
                <w:sz w:val="20"/>
              </w:rPr>
            </w:pPr>
            <w:r>
              <w:rPr>
                <w:rFonts w:ascii="Arial" w:hAnsi="Arial" w:cs="Arial"/>
                <w:sz w:val="20"/>
              </w:rPr>
              <w:t>0.007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14A1C3" w14:textId="77777777" w:rsidR="003631E7" w:rsidRDefault="003631E7">
            <w:pPr>
              <w:jc w:val="center"/>
              <w:rPr>
                <w:rFonts w:ascii="Arial" w:hAnsi="Arial" w:cs="Arial"/>
                <w:sz w:val="20"/>
              </w:rPr>
            </w:pPr>
            <w:r>
              <w:rPr>
                <w:rFonts w:ascii="Arial" w:hAnsi="Arial" w:cs="Arial"/>
                <w:sz w:val="20"/>
              </w:rPr>
              <w:t>0.004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8E7741" w14:textId="77777777" w:rsidR="003631E7" w:rsidRDefault="003631E7">
            <w:pPr>
              <w:jc w:val="center"/>
              <w:rPr>
                <w:rFonts w:ascii="Arial" w:hAnsi="Arial" w:cs="Arial"/>
                <w:sz w:val="20"/>
              </w:rPr>
            </w:pPr>
            <w:r>
              <w:rPr>
                <w:rFonts w:ascii="Arial" w:hAnsi="Arial" w:cs="Arial"/>
                <w:sz w:val="20"/>
              </w:rPr>
              <w:t>0.003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81D90D" w14:textId="77777777" w:rsidR="003631E7" w:rsidRDefault="003631E7">
            <w:pPr>
              <w:jc w:val="center"/>
              <w:rPr>
                <w:rFonts w:ascii="Arial" w:hAnsi="Arial" w:cs="Arial"/>
                <w:sz w:val="20"/>
              </w:rPr>
            </w:pPr>
            <w:r>
              <w:rPr>
                <w:rFonts w:ascii="Arial" w:hAnsi="Arial" w:cs="Arial"/>
                <w:sz w:val="20"/>
              </w:rPr>
              <w:t>0.015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707270" w14:textId="77777777" w:rsidR="003631E7" w:rsidRDefault="003631E7">
            <w:pPr>
              <w:jc w:val="center"/>
              <w:rPr>
                <w:rFonts w:ascii="Arial" w:hAnsi="Arial" w:cs="Arial"/>
                <w:sz w:val="20"/>
              </w:rPr>
            </w:pPr>
            <w:r>
              <w:rPr>
                <w:rFonts w:ascii="Arial" w:hAnsi="Arial" w:cs="Arial"/>
                <w:sz w:val="20"/>
              </w:rPr>
              <w:t>0.004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E2D454" w14:textId="77777777" w:rsidR="003631E7" w:rsidRDefault="003631E7">
            <w:pPr>
              <w:jc w:val="center"/>
              <w:rPr>
                <w:rFonts w:ascii="Arial" w:hAnsi="Arial" w:cs="Arial"/>
                <w:sz w:val="20"/>
              </w:rPr>
            </w:pPr>
            <w:r>
              <w:rPr>
                <w:rFonts w:ascii="Arial" w:hAnsi="Arial" w:cs="Arial"/>
                <w:sz w:val="20"/>
              </w:rPr>
              <w:t>0.020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F889B5" w14:textId="77777777" w:rsidR="003631E7" w:rsidRDefault="003631E7">
            <w:pPr>
              <w:jc w:val="center"/>
              <w:rPr>
                <w:rFonts w:ascii="Arial" w:hAnsi="Arial" w:cs="Arial"/>
                <w:sz w:val="20"/>
              </w:rPr>
            </w:pPr>
            <w:r>
              <w:rPr>
                <w:rFonts w:ascii="Arial" w:hAnsi="Arial" w:cs="Arial"/>
                <w:sz w:val="20"/>
              </w:rPr>
              <w:t>0.002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C7D3E0" w14:textId="77777777" w:rsidR="003631E7" w:rsidRDefault="003631E7">
            <w:pPr>
              <w:jc w:val="center"/>
              <w:rPr>
                <w:rFonts w:ascii="Arial" w:hAnsi="Arial" w:cs="Arial"/>
                <w:sz w:val="20"/>
              </w:rPr>
            </w:pPr>
            <w:r>
              <w:rPr>
                <w:rFonts w:ascii="Arial" w:hAnsi="Arial" w:cs="Arial"/>
                <w:sz w:val="20"/>
              </w:rPr>
              <w:t>0.180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4217FA2A" w14:textId="77777777" w:rsidR="003631E7" w:rsidRDefault="003631E7">
            <w:pPr>
              <w:jc w:val="center"/>
              <w:rPr>
                <w:rFonts w:ascii="Arial" w:hAnsi="Arial" w:cs="Arial"/>
                <w:sz w:val="20"/>
              </w:rPr>
            </w:pPr>
            <w:r>
              <w:rPr>
                <w:rFonts w:ascii="Arial" w:hAnsi="Arial" w:cs="Arial"/>
                <w:sz w:val="20"/>
              </w:rPr>
              <w:t>0.005</w:t>
            </w:r>
          </w:p>
        </w:tc>
      </w:tr>
      <w:tr w:rsidR="003631E7" w14:paraId="236257DF" w14:textId="77777777">
        <w:trPr>
          <w:trHeight w:val="255"/>
          <w:jc w:val="center"/>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3EBAE27" w14:textId="77777777" w:rsidR="003631E7" w:rsidRDefault="003631E7">
            <w:pPr>
              <w:rPr>
                <w:rFonts w:ascii="Arial" w:hAnsi="Arial" w:cs="Arial"/>
                <w:sz w:val="20"/>
              </w:rPr>
            </w:pPr>
            <w:r>
              <w:rPr>
                <w:rFonts w:ascii="Arial" w:hAnsi="Arial" w:cs="Arial"/>
                <w:sz w:val="20"/>
              </w:rPr>
              <w:t>0.205 to 0.268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84FD96" w14:textId="77777777" w:rsidR="003631E7" w:rsidRDefault="003631E7">
            <w:pPr>
              <w:jc w:val="center"/>
              <w:rPr>
                <w:rFonts w:ascii="Arial" w:hAnsi="Arial" w:cs="Arial"/>
                <w:sz w:val="20"/>
              </w:rPr>
            </w:pPr>
            <w:r>
              <w:rPr>
                <w:rFonts w:ascii="Arial" w:hAnsi="Arial" w:cs="Arial"/>
                <w:sz w:val="20"/>
              </w:rPr>
              <w:t>0.004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014128" w14:textId="77777777" w:rsidR="003631E7" w:rsidRDefault="003631E7">
            <w:pPr>
              <w:jc w:val="center"/>
              <w:rPr>
                <w:rFonts w:ascii="Arial" w:hAnsi="Arial" w:cs="Arial"/>
                <w:sz w:val="20"/>
              </w:rPr>
            </w:pPr>
            <w:r>
              <w:rPr>
                <w:rFonts w:ascii="Arial" w:hAnsi="Arial" w:cs="Arial"/>
                <w:sz w:val="20"/>
              </w:rPr>
              <w:t>0.006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2D50F4" w14:textId="77777777" w:rsidR="003631E7" w:rsidRDefault="003631E7">
            <w:pPr>
              <w:jc w:val="center"/>
              <w:rPr>
                <w:rFonts w:ascii="Arial" w:hAnsi="Arial" w:cs="Arial"/>
                <w:sz w:val="20"/>
              </w:rPr>
            </w:pPr>
            <w:r>
              <w:rPr>
                <w:rFonts w:ascii="Arial" w:hAnsi="Arial" w:cs="Arial"/>
                <w:sz w:val="20"/>
              </w:rPr>
              <w:t>0.005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878E0A" w14:textId="77777777" w:rsidR="003631E7" w:rsidRDefault="003631E7">
            <w:pPr>
              <w:jc w:val="center"/>
              <w:rPr>
                <w:rFonts w:ascii="Arial" w:hAnsi="Arial" w:cs="Arial"/>
                <w:sz w:val="20"/>
              </w:rPr>
            </w:pPr>
            <w:r>
              <w:rPr>
                <w:rFonts w:ascii="Arial" w:hAnsi="Arial" w:cs="Arial"/>
                <w:sz w:val="20"/>
              </w:rPr>
              <w:t>0.025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60DE76" w14:textId="77777777" w:rsidR="003631E7" w:rsidRDefault="003631E7">
            <w:pPr>
              <w:jc w:val="center"/>
              <w:rPr>
                <w:rFonts w:ascii="Arial" w:hAnsi="Arial" w:cs="Arial"/>
                <w:sz w:val="20"/>
              </w:rPr>
            </w:pPr>
            <w:r>
              <w:rPr>
                <w:rFonts w:ascii="Arial" w:hAnsi="Arial" w:cs="Arial"/>
                <w:sz w:val="20"/>
              </w:rPr>
              <w:t>0.005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4343FC" w14:textId="77777777" w:rsidR="003631E7" w:rsidRDefault="003631E7">
            <w:pPr>
              <w:jc w:val="center"/>
              <w:rPr>
                <w:rFonts w:ascii="Arial" w:hAnsi="Arial" w:cs="Arial"/>
                <w:sz w:val="20"/>
              </w:rPr>
            </w:pPr>
            <w:r>
              <w:rPr>
                <w:rFonts w:ascii="Arial" w:hAnsi="Arial" w:cs="Arial"/>
                <w:sz w:val="20"/>
              </w:rPr>
              <w:t>0.010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9402C6" w14:textId="77777777" w:rsidR="003631E7" w:rsidRDefault="003631E7">
            <w:pPr>
              <w:jc w:val="center"/>
              <w:rPr>
                <w:rFonts w:ascii="Arial" w:hAnsi="Arial" w:cs="Arial"/>
                <w:sz w:val="20"/>
              </w:rPr>
            </w:pPr>
            <w:r>
              <w:rPr>
                <w:rFonts w:ascii="Arial" w:hAnsi="Arial" w:cs="Arial"/>
                <w:sz w:val="20"/>
              </w:rPr>
              <w:t>0.005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3B32CF" w14:textId="77777777" w:rsidR="003631E7" w:rsidRDefault="003631E7">
            <w:pPr>
              <w:jc w:val="center"/>
              <w:rPr>
                <w:rFonts w:ascii="Arial" w:hAnsi="Arial" w:cs="Arial"/>
                <w:sz w:val="20"/>
              </w:rPr>
            </w:pPr>
            <w:r>
              <w:rPr>
                <w:rFonts w:ascii="Arial" w:hAnsi="Arial" w:cs="Arial"/>
                <w:sz w:val="20"/>
              </w:rPr>
              <w:t>0.003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18F09D" w14:textId="77777777" w:rsidR="003631E7" w:rsidRDefault="003631E7">
            <w:pPr>
              <w:jc w:val="center"/>
              <w:rPr>
                <w:rFonts w:ascii="Arial" w:hAnsi="Arial" w:cs="Arial"/>
                <w:sz w:val="20"/>
              </w:rPr>
            </w:pPr>
            <w:r>
              <w:rPr>
                <w:rFonts w:ascii="Arial" w:hAnsi="Arial" w:cs="Arial"/>
                <w:sz w:val="20"/>
              </w:rPr>
              <w:t>0.025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D38077" w14:textId="77777777" w:rsidR="003631E7" w:rsidRDefault="003631E7">
            <w:pPr>
              <w:jc w:val="center"/>
              <w:rPr>
                <w:rFonts w:ascii="Arial" w:hAnsi="Arial" w:cs="Arial"/>
                <w:sz w:val="20"/>
              </w:rPr>
            </w:pPr>
            <w:r>
              <w:rPr>
                <w:rFonts w:ascii="Arial" w:hAnsi="Arial" w:cs="Arial"/>
                <w:sz w:val="20"/>
              </w:rPr>
              <w:t>0.004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F42F5F" w14:textId="77777777" w:rsidR="003631E7" w:rsidRDefault="003631E7">
            <w:pPr>
              <w:jc w:val="center"/>
              <w:rPr>
                <w:rFonts w:ascii="Arial" w:hAnsi="Arial" w:cs="Arial"/>
                <w:sz w:val="20"/>
              </w:rPr>
            </w:pPr>
            <w:r>
              <w:rPr>
                <w:rFonts w:ascii="Arial" w:hAnsi="Arial" w:cs="Arial"/>
                <w:sz w:val="20"/>
              </w:rPr>
              <w:t>0.025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CA16B2" w14:textId="77777777" w:rsidR="003631E7" w:rsidRDefault="003631E7">
            <w:pPr>
              <w:jc w:val="center"/>
              <w:rPr>
                <w:rFonts w:ascii="Arial" w:hAnsi="Arial" w:cs="Arial"/>
                <w:sz w:val="20"/>
              </w:rPr>
            </w:pPr>
            <w:r>
              <w:rPr>
                <w:rFonts w:ascii="Arial" w:hAnsi="Arial" w:cs="Arial"/>
                <w:sz w:val="20"/>
              </w:rPr>
              <w:t>0.002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D57392" w14:textId="77777777" w:rsidR="003631E7" w:rsidRDefault="003631E7">
            <w:pPr>
              <w:jc w:val="center"/>
              <w:rPr>
                <w:rFonts w:ascii="Arial" w:hAnsi="Arial" w:cs="Arial"/>
                <w:sz w:val="20"/>
              </w:rPr>
            </w:pPr>
            <w:r>
              <w:rPr>
                <w:rFonts w:ascii="Arial" w:hAnsi="Arial" w:cs="Arial"/>
                <w:sz w:val="20"/>
              </w:rPr>
              <w:t>0.180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43BF77C3" w14:textId="77777777" w:rsidR="003631E7" w:rsidRDefault="003631E7">
            <w:pPr>
              <w:jc w:val="center"/>
              <w:rPr>
                <w:rFonts w:ascii="Arial" w:hAnsi="Arial" w:cs="Arial"/>
                <w:sz w:val="20"/>
              </w:rPr>
            </w:pPr>
            <w:r>
              <w:rPr>
                <w:rFonts w:ascii="Arial" w:hAnsi="Arial" w:cs="Arial"/>
                <w:sz w:val="20"/>
              </w:rPr>
              <w:t>0.006</w:t>
            </w:r>
          </w:p>
        </w:tc>
      </w:tr>
      <w:tr w:rsidR="003631E7" w14:paraId="538807C3" w14:textId="77777777">
        <w:trPr>
          <w:trHeight w:val="270"/>
          <w:jc w:val="center"/>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14:paraId="0ED1CC4C" w14:textId="77777777" w:rsidR="003631E7" w:rsidRDefault="003631E7">
            <w:pPr>
              <w:rPr>
                <w:rFonts w:ascii="Arial" w:hAnsi="Arial" w:cs="Arial"/>
                <w:sz w:val="20"/>
              </w:rPr>
            </w:pPr>
            <w:r>
              <w:rPr>
                <w:rFonts w:ascii="Arial" w:hAnsi="Arial" w:cs="Arial"/>
                <w:sz w:val="20"/>
              </w:rPr>
              <w:t>0.269 and over</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19741A0" w14:textId="77777777" w:rsidR="003631E7" w:rsidRDefault="003631E7">
            <w:pPr>
              <w:jc w:val="center"/>
              <w:rPr>
                <w:rFonts w:ascii="Arial" w:hAnsi="Arial" w:cs="Arial"/>
                <w:sz w:val="20"/>
              </w:rPr>
            </w:pPr>
            <w:r>
              <w:rPr>
                <w:rFonts w:ascii="Arial" w:hAnsi="Arial" w:cs="Arial"/>
                <w:sz w:val="20"/>
              </w:rPr>
              <w:t>0.005</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42BD4B93" w14:textId="77777777" w:rsidR="003631E7" w:rsidRDefault="003631E7">
            <w:pPr>
              <w:jc w:val="center"/>
              <w:rPr>
                <w:rFonts w:ascii="Arial" w:hAnsi="Arial" w:cs="Arial"/>
                <w:sz w:val="20"/>
              </w:rPr>
            </w:pPr>
            <w:r>
              <w:rPr>
                <w:rFonts w:ascii="Arial" w:hAnsi="Arial" w:cs="Arial"/>
                <w:sz w:val="20"/>
              </w:rPr>
              <w:t>0.010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730925EF" w14:textId="77777777" w:rsidR="003631E7" w:rsidRDefault="003631E7">
            <w:pPr>
              <w:jc w:val="center"/>
              <w:rPr>
                <w:rFonts w:ascii="Arial" w:hAnsi="Arial" w:cs="Arial"/>
                <w:sz w:val="20"/>
              </w:rPr>
            </w:pPr>
            <w:r>
              <w:rPr>
                <w:rFonts w:ascii="Arial" w:hAnsi="Arial" w:cs="Arial"/>
                <w:sz w:val="20"/>
              </w:rPr>
              <w:t>0.006</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4101325E" w14:textId="77777777" w:rsidR="003631E7" w:rsidRDefault="003631E7">
            <w:pPr>
              <w:jc w:val="center"/>
              <w:rPr>
                <w:rFonts w:ascii="Arial" w:hAnsi="Arial" w:cs="Arial"/>
                <w:sz w:val="20"/>
              </w:rPr>
            </w:pPr>
            <w:r>
              <w:rPr>
                <w:rFonts w:ascii="Arial" w:hAnsi="Arial" w:cs="Arial"/>
                <w:sz w:val="20"/>
              </w:rPr>
              <w:t>0.030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5F61364" w14:textId="77777777" w:rsidR="003631E7" w:rsidRDefault="003631E7">
            <w:pPr>
              <w:jc w:val="center"/>
              <w:rPr>
                <w:rFonts w:ascii="Arial" w:hAnsi="Arial" w:cs="Arial"/>
                <w:sz w:val="20"/>
              </w:rPr>
            </w:pPr>
            <w:r>
              <w:rPr>
                <w:rFonts w:ascii="Arial" w:hAnsi="Arial" w:cs="Arial"/>
                <w:sz w:val="20"/>
              </w:rPr>
              <w:t>0.006</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C52DBF7" w14:textId="77777777" w:rsidR="003631E7" w:rsidRDefault="003631E7">
            <w:pPr>
              <w:jc w:val="center"/>
              <w:rPr>
                <w:rFonts w:ascii="Arial" w:hAnsi="Arial" w:cs="Arial"/>
                <w:sz w:val="20"/>
              </w:rPr>
            </w:pPr>
            <w:r>
              <w:rPr>
                <w:rFonts w:ascii="Arial" w:hAnsi="Arial" w:cs="Arial"/>
                <w:sz w:val="20"/>
              </w:rPr>
              <w:t>0.015</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01CD5725" w14:textId="77777777" w:rsidR="003631E7" w:rsidRDefault="003631E7">
            <w:pPr>
              <w:jc w:val="center"/>
              <w:rPr>
                <w:rFonts w:ascii="Arial" w:hAnsi="Arial" w:cs="Arial"/>
                <w:sz w:val="20"/>
              </w:rPr>
            </w:pPr>
            <w:r>
              <w:rPr>
                <w:rFonts w:ascii="Arial" w:hAnsi="Arial" w:cs="Arial"/>
                <w:sz w:val="20"/>
              </w:rPr>
              <w:t>0.006</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3D94D3B3" w14:textId="77777777" w:rsidR="003631E7" w:rsidRDefault="003631E7">
            <w:pPr>
              <w:jc w:val="center"/>
              <w:rPr>
                <w:rFonts w:ascii="Arial" w:hAnsi="Arial" w:cs="Arial"/>
                <w:sz w:val="20"/>
              </w:rPr>
            </w:pPr>
            <w:r>
              <w:rPr>
                <w:rFonts w:ascii="Arial" w:hAnsi="Arial" w:cs="Arial"/>
                <w:sz w:val="20"/>
              </w:rPr>
              <w:t>0.003</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118A48C8" w14:textId="77777777" w:rsidR="003631E7" w:rsidRDefault="003631E7">
            <w:pPr>
              <w:jc w:val="center"/>
              <w:rPr>
                <w:rFonts w:ascii="Arial" w:hAnsi="Arial" w:cs="Arial"/>
                <w:sz w:val="20"/>
              </w:rPr>
            </w:pPr>
            <w:r>
              <w:rPr>
                <w:rFonts w:ascii="Arial" w:hAnsi="Arial" w:cs="Arial"/>
                <w:sz w:val="20"/>
              </w:rPr>
              <w:t>0.040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0116E778" w14:textId="77777777" w:rsidR="003631E7" w:rsidRDefault="003631E7">
            <w:pPr>
              <w:jc w:val="center"/>
              <w:rPr>
                <w:rFonts w:ascii="Arial" w:hAnsi="Arial" w:cs="Arial"/>
                <w:sz w:val="20"/>
              </w:rPr>
            </w:pPr>
            <w:r>
              <w:rPr>
                <w:rFonts w:ascii="Arial" w:hAnsi="Arial" w:cs="Arial"/>
                <w:sz w:val="20"/>
              </w:rPr>
              <w:t>0.005</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6BA8CA8" w14:textId="77777777" w:rsidR="003631E7" w:rsidRDefault="003631E7">
            <w:pPr>
              <w:jc w:val="center"/>
              <w:rPr>
                <w:rFonts w:ascii="Arial" w:hAnsi="Arial" w:cs="Arial"/>
                <w:sz w:val="20"/>
              </w:rPr>
            </w:pPr>
            <w:r>
              <w:rPr>
                <w:rFonts w:ascii="Arial" w:hAnsi="Arial" w:cs="Arial"/>
                <w:sz w:val="20"/>
              </w:rPr>
              <w:t>0.030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1DB2ED5D" w14:textId="77777777" w:rsidR="003631E7" w:rsidRDefault="003631E7">
            <w:pPr>
              <w:jc w:val="center"/>
              <w:rPr>
                <w:rFonts w:ascii="Arial" w:hAnsi="Arial" w:cs="Arial"/>
                <w:sz w:val="20"/>
              </w:rPr>
            </w:pPr>
            <w:r>
              <w:rPr>
                <w:rFonts w:ascii="Arial" w:hAnsi="Arial" w:cs="Arial"/>
                <w:sz w:val="20"/>
              </w:rPr>
              <w:t>0.002</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7448D00A" w14:textId="77777777" w:rsidR="003631E7" w:rsidRDefault="003631E7">
            <w:pPr>
              <w:jc w:val="center"/>
              <w:rPr>
                <w:rFonts w:ascii="Arial" w:hAnsi="Arial" w:cs="Arial"/>
                <w:sz w:val="20"/>
              </w:rPr>
            </w:pPr>
            <w:r>
              <w:rPr>
                <w:rFonts w:ascii="Arial" w:hAnsi="Arial" w:cs="Arial"/>
                <w:sz w:val="20"/>
              </w:rPr>
              <w:t>0.180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286205DF" w14:textId="77777777" w:rsidR="003631E7" w:rsidRDefault="003631E7">
            <w:pPr>
              <w:jc w:val="center"/>
              <w:rPr>
                <w:rFonts w:ascii="Arial" w:hAnsi="Arial" w:cs="Arial"/>
                <w:sz w:val="20"/>
              </w:rPr>
            </w:pPr>
            <w:r>
              <w:rPr>
                <w:rFonts w:ascii="Arial" w:hAnsi="Arial" w:cs="Arial"/>
                <w:sz w:val="20"/>
              </w:rPr>
              <w:t>0.006</w:t>
            </w:r>
          </w:p>
        </w:tc>
      </w:tr>
    </w:tbl>
    <w:p w14:paraId="249EB62F" w14:textId="77777777" w:rsidR="003631E7" w:rsidRDefault="003631E7">
      <w:pPr>
        <w:jc w:val="center"/>
        <w:rPr>
          <w:rFonts w:ascii="Courier New" w:hAnsi="Courier New"/>
          <w:sz w:val="20"/>
        </w:rPr>
      </w:pPr>
    </w:p>
    <w:p w14:paraId="77BFE397" w14:textId="77777777" w:rsidR="003631E7" w:rsidRDefault="003631E7">
      <w:pPr>
        <w:jc w:val="center"/>
        <w:rPr>
          <w:rFonts w:ascii="Courier New" w:hAnsi="Courier New"/>
          <w:sz w:val="20"/>
        </w:rPr>
      </w:pPr>
    </w:p>
    <w:p w14:paraId="178B12BE" w14:textId="77777777" w:rsidR="003631E7" w:rsidRDefault="003631E7">
      <w:pPr>
        <w:jc w:val="center"/>
        <w:rPr>
          <w:rFonts w:ascii="Courier New" w:hAnsi="Courier New"/>
          <w:sz w:val="20"/>
        </w:rPr>
      </w:pPr>
    </w:p>
    <w:p w14:paraId="4D5AB24D" w14:textId="77777777" w:rsidR="003631E7" w:rsidRDefault="00F220FE">
      <w:pPr>
        <w:jc w:val="center"/>
        <w:rPr>
          <w:rFonts w:ascii="Courier New" w:hAnsi="Courier New"/>
          <w:sz w:val="20"/>
        </w:rPr>
      </w:pPr>
      <w:r>
        <w:rPr>
          <w:rFonts w:ascii="Courier New" w:hAnsi="Courier New"/>
          <w:noProof/>
          <w:snapToGrid/>
          <w:sz w:val="20"/>
        </w:rPr>
        <w:drawing>
          <wp:inline distT="0" distB="0" distL="0" distR="0" wp14:anchorId="35DC64BF" wp14:editId="6311BCE4">
            <wp:extent cx="5422900" cy="3454400"/>
            <wp:effectExtent l="0" t="0" r="0" b="0"/>
            <wp:docPr id="1" name="Picture 1" descr="O-RING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NG ILLUSTRA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0" cy="3454400"/>
                    </a:xfrm>
                    <a:prstGeom prst="rect">
                      <a:avLst/>
                    </a:prstGeom>
                    <a:noFill/>
                    <a:ln>
                      <a:noFill/>
                    </a:ln>
                  </pic:spPr>
                </pic:pic>
              </a:graphicData>
            </a:graphic>
          </wp:inline>
        </w:drawing>
      </w:r>
    </w:p>
    <w:p w14:paraId="2B77256A" w14:textId="77777777" w:rsidR="003631E7" w:rsidRDefault="003631E7">
      <w:pPr>
        <w:jc w:val="center"/>
        <w:rPr>
          <w:rFonts w:ascii="Courier New" w:hAnsi="Courier New"/>
          <w:sz w:val="20"/>
        </w:rPr>
      </w:pPr>
    </w:p>
    <w:p w14:paraId="14E32D80" w14:textId="77777777" w:rsidR="003631E7" w:rsidRDefault="003631E7">
      <w:pPr>
        <w:rPr>
          <w:rFonts w:ascii="Courier New" w:hAnsi="Courier New"/>
          <w:sz w:val="20"/>
        </w:rPr>
      </w:pPr>
    </w:p>
    <w:p w14:paraId="6A5540BE" w14:textId="77777777" w:rsidR="003631E7" w:rsidRDefault="003631E7">
      <w:pPr>
        <w:jc w:val="center"/>
        <w:rPr>
          <w:rFonts w:ascii="Courier New" w:hAnsi="Courier New"/>
          <w:sz w:val="20"/>
        </w:rPr>
      </w:pPr>
    </w:p>
    <w:p w14:paraId="63A1B088" w14:textId="77777777" w:rsidR="003631E7" w:rsidRDefault="003631E7">
      <w:pPr>
        <w:rPr>
          <w:rFonts w:ascii="Courier New" w:hAnsi="Courier New"/>
          <w:sz w:val="20"/>
        </w:rPr>
      </w:pPr>
    </w:p>
    <w:p w14:paraId="4CFE46BE" w14:textId="77777777" w:rsidR="003631E7" w:rsidRDefault="003631E7">
      <w:pPr>
        <w:pStyle w:val="BlockText"/>
        <w:ind w:right="0"/>
        <w:rPr>
          <w:rFonts w:ascii="Courier New" w:hAnsi="Courier New"/>
        </w:rPr>
      </w:pPr>
      <w:r>
        <w:rPr>
          <w:rFonts w:ascii="Courier New" w:hAnsi="Courier New"/>
        </w:rPr>
        <w:t xml:space="preserve">     4.3 </w:t>
      </w:r>
      <w:r>
        <w:rPr>
          <w:rFonts w:ascii="Courier New" w:hAnsi="Courier New"/>
        </w:rPr>
        <w:tab/>
        <w:t xml:space="preserve">Mold alignment shall produce mold flashing which does not exceed the allowable maximum shown on Sketches No. 1, 2, and 3. </w:t>
      </w:r>
    </w:p>
    <w:p w14:paraId="51ECD218" w14:textId="77777777" w:rsidR="003631E7" w:rsidRDefault="003631E7">
      <w:pPr>
        <w:rPr>
          <w:rFonts w:ascii="Courier New" w:hAnsi="Courier New"/>
          <w:sz w:val="20"/>
        </w:rPr>
      </w:pPr>
      <w:r>
        <w:rPr>
          <w:rFonts w:ascii="Courier New" w:hAnsi="Courier New"/>
          <w:noProof/>
          <w:snapToGrid/>
          <w:sz w:val="20"/>
        </w:rPr>
        <w:pict w14:anchorId="3A885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28.8pt;margin-top:13.55pt;width:456.85pt;height:310.15pt;flip:y;z-index:251657216" o:allowincell="f">
            <v:imagedata r:id="rId10" o:title=""/>
            <w10:wrap type="square"/>
          </v:shape>
          <o:OLEObject Type="Embed" ProgID="MSPhotoEd.3" ShapeID="_x0000_s1038" DrawAspect="Content" ObjectID="_1454109192" r:id="rId11"/>
        </w:pict>
      </w:r>
    </w:p>
    <w:p w14:paraId="0544D237" w14:textId="77777777" w:rsidR="003631E7" w:rsidRDefault="003631E7">
      <w:pPr>
        <w:jc w:val="center"/>
        <w:rPr>
          <w:rFonts w:ascii="Courier New" w:hAnsi="Courier New"/>
          <w:sz w:val="20"/>
        </w:rPr>
      </w:pPr>
    </w:p>
    <w:p w14:paraId="3C41463F" w14:textId="77777777" w:rsidR="003631E7" w:rsidRDefault="003631E7">
      <w:pPr>
        <w:rPr>
          <w:rFonts w:ascii="Courier New" w:hAnsi="Courier New"/>
          <w:sz w:val="20"/>
        </w:rPr>
      </w:pPr>
    </w:p>
    <w:p w14:paraId="2F30B68E" w14:textId="77777777" w:rsidR="003631E7" w:rsidRDefault="003631E7">
      <w:pPr>
        <w:rPr>
          <w:rFonts w:ascii="Courier New" w:hAnsi="Courier New"/>
          <w:sz w:val="20"/>
        </w:rPr>
      </w:pPr>
    </w:p>
    <w:p w14:paraId="7AD82CFD" w14:textId="77777777" w:rsidR="003631E7" w:rsidRDefault="003631E7">
      <w:pPr>
        <w:rPr>
          <w:rFonts w:ascii="Courier New" w:hAnsi="Courier New"/>
          <w:sz w:val="20"/>
        </w:rPr>
      </w:pPr>
    </w:p>
    <w:p w14:paraId="5242EA15" w14:textId="77777777" w:rsidR="003631E7" w:rsidRDefault="003631E7">
      <w:pPr>
        <w:rPr>
          <w:rFonts w:ascii="Courier New" w:hAnsi="Courier New"/>
          <w:sz w:val="20"/>
        </w:rPr>
      </w:pPr>
    </w:p>
    <w:p w14:paraId="6C1B115A" w14:textId="77777777" w:rsidR="003631E7" w:rsidRDefault="003631E7">
      <w:pPr>
        <w:rPr>
          <w:rFonts w:ascii="Courier New" w:hAnsi="Courier New"/>
          <w:sz w:val="20"/>
        </w:rPr>
      </w:pPr>
    </w:p>
    <w:p w14:paraId="65758ED9" w14:textId="77777777" w:rsidR="003631E7" w:rsidRDefault="003631E7">
      <w:pPr>
        <w:rPr>
          <w:rFonts w:ascii="Courier New" w:hAnsi="Courier New"/>
          <w:sz w:val="20"/>
        </w:rPr>
      </w:pPr>
    </w:p>
    <w:p w14:paraId="69F5FD10" w14:textId="77777777" w:rsidR="003631E7" w:rsidRDefault="003631E7">
      <w:pPr>
        <w:rPr>
          <w:rFonts w:ascii="Courier New" w:hAnsi="Courier New"/>
          <w:sz w:val="20"/>
        </w:rPr>
      </w:pPr>
    </w:p>
    <w:p w14:paraId="1CFA2DAD" w14:textId="77777777" w:rsidR="003631E7" w:rsidRDefault="003631E7">
      <w:pPr>
        <w:rPr>
          <w:rFonts w:ascii="Courier New" w:hAnsi="Courier New"/>
          <w:sz w:val="20"/>
        </w:rPr>
      </w:pPr>
    </w:p>
    <w:p w14:paraId="44B6F7AD" w14:textId="77777777" w:rsidR="003631E7" w:rsidRDefault="003631E7">
      <w:pPr>
        <w:rPr>
          <w:rFonts w:ascii="Courier New" w:hAnsi="Courier New"/>
          <w:sz w:val="20"/>
        </w:rPr>
      </w:pPr>
    </w:p>
    <w:p w14:paraId="3A4879AC" w14:textId="77777777" w:rsidR="003631E7" w:rsidRDefault="003631E7">
      <w:pPr>
        <w:rPr>
          <w:rFonts w:ascii="Courier New" w:hAnsi="Courier New"/>
          <w:sz w:val="20"/>
        </w:rPr>
      </w:pPr>
    </w:p>
    <w:p w14:paraId="09707C73" w14:textId="77777777" w:rsidR="003631E7" w:rsidRDefault="003631E7">
      <w:pPr>
        <w:rPr>
          <w:rFonts w:ascii="Courier New" w:hAnsi="Courier New"/>
          <w:sz w:val="20"/>
        </w:rPr>
      </w:pPr>
    </w:p>
    <w:p w14:paraId="3B630DC3" w14:textId="77777777" w:rsidR="003631E7" w:rsidRDefault="003631E7">
      <w:pPr>
        <w:rPr>
          <w:rFonts w:ascii="Courier New" w:hAnsi="Courier New"/>
          <w:sz w:val="20"/>
        </w:rPr>
      </w:pPr>
    </w:p>
    <w:p w14:paraId="6213BE57" w14:textId="77777777" w:rsidR="003631E7" w:rsidRDefault="003631E7">
      <w:pPr>
        <w:rPr>
          <w:rFonts w:ascii="Courier New" w:hAnsi="Courier New"/>
          <w:sz w:val="20"/>
        </w:rPr>
      </w:pPr>
    </w:p>
    <w:p w14:paraId="2A79FAE8" w14:textId="77777777" w:rsidR="003631E7" w:rsidRDefault="003631E7">
      <w:pPr>
        <w:rPr>
          <w:rFonts w:ascii="Courier New" w:hAnsi="Courier New"/>
          <w:sz w:val="20"/>
        </w:rPr>
      </w:pPr>
    </w:p>
    <w:p w14:paraId="249B4DF4" w14:textId="77777777" w:rsidR="003631E7" w:rsidRDefault="003631E7">
      <w:pPr>
        <w:rPr>
          <w:rFonts w:ascii="Courier New" w:hAnsi="Courier New"/>
          <w:sz w:val="20"/>
        </w:rPr>
      </w:pPr>
    </w:p>
    <w:p w14:paraId="750A61E7" w14:textId="77777777" w:rsidR="003631E7" w:rsidRDefault="003631E7">
      <w:pPr>
        <w:rPr>
          <w:rFonts w:ascii="Courier New" w:hAnsi="Courier New"/>
          <w:sz w:val="20"/>
        </w:rPr>
      </w:pPr>
    </w:p>
    <w:p w14:paraId="2A5ADA13" w14:textId="77777777" w:rsidR="003631E7" w:rsidRDefault="003631E7">
      <w:pPr>
        <w:rPr>
          <w:rFonts w:ascii="Courier New" w:hAnsi="Courier New"/>
          <w:sz w:val="20"/>
        </w:rPr>
      </w:pPr>
    </w:p>
    <w:p w14:paraId="7A6CC7D1" w14:textId="77777777" w:rsidR="003631E7" w:rsidRDefault="003631E7">
      <w:pPr>
        <w:rPr>
          <w:rFonts w:ascii="Courier New" w:hAnsi="Courier New"/>
          <w:sz w:val="20"/>
        </w:rPr>
      </w:pPr>
    </w:p>
    <w:p w14:paraId="3A3A909E" w14:textId="77777777" w:rsidR="003631E7" w:rsidRDefault="003631E7">
      <w:pPr>
        <w:rPr>
          <w:rFonts w:ascii="Courier New" w:hAnsi="Courier New"/>
          <w:sz w:val="20"/>
        </w:rPr>
      </w:pPr>
    </w:p>
    <w:p w14:paraId="73CAC241" w14:textId="77777777" w:rsidR="003631E7" w:rsidRDefault="003631E7">
      <w:pPr>
        <w:rPr>
          <w:rFonts w:ascii="Courier New" w:hAnsi="Courier New"/>
          <w:sz w:val="20"/>
        </w:rPr>
      </w:pPr>
    </w:p>
    <w:p w14:paraId="448B350B" w14:textId="77777777" w:rsidR="003631E7" w:rsidRDefault="003631E7">
      <w:pPr>
        <w:rPr>
          <w:rFonts w:ascii="Courier New" w:hAnsi="Courier New"/>
          <w:sz w:val="20"/>
        </w:rPr>
      </w:pPr>
    </w:p>
    <w:p w14:paraId="2B7EC389" w14:textId="77777777" w:rsidR="003631E7" w:rsidRDefault="003631E7">
      <w:pPr>
        <w:rPr>
          <w:rFonts w:ascii="Courier New" w:hAnsi="Courier New"/>
          <w:sz w:val="20"/>
        </w:rPr>
      </w:pPr>
    </w:p>
    <w:p w14:paraId="39201EC2" w14:textId="77777777" w:rsidR="003631E7" w:rsidRDefault="003631E7">
      <w:pPr>
        <w:rPr>
          <w:rFonts w:ascii="Courier New" w:hAnsi="Courier New"/>
          <w:sz w:val="20"/>
        </w:rPr>
      </w:pPr>
    </w:p>
    <w:p w14:paraId="2048D6F7" w14:textId="77777777" w:rsidR="003631E7" w:rsidRDefault="003631E7">
      <w:pPr>
        <w:rPr>
          <w:rFonts w:ascii="Courier New" w:hAnsi="Courier New"/>
          <w:sz w:val="20"/>
        </w:rPr>
      </w:pPr>
    </w:p>
    <w:p w14:paraId="256B7715" w14:textId="77777777" w:rsidR="003631E7" w:rsidRDefault="003631E7">
      <w:pPr>
        <w:rPr>
          <w:rFonts w:ascii="Courier New" w:hAnsi="Courier New"/>
          <w:sz w:val="20"/>
        </w:rPr>
      </w:pPr>
    </w:p>
    <w:p w14:paraId="26C420B2" w14:textId="77777777" w:rsidR="003631E7" w:rsidRDefault="003631E7">
      <w:pPr>
        <w:rPr>
          <w:rFonts w:ascii="Courier New" w:hAnsi="Courier New"/>
          <w:sz w:val="20"/>
        </w:rPr>
      </w:pPr>
    </w:p>
    <w:p w14:paraId="4D270BC1" w14:textId="77777777" w:rsidR="003631E7" w:rsidRDefault="003631E7">
      <w:pPr>
        <w:rPr>
          <w:rFonts w:ascii="Courier New" w:hAnsi="Courier New"/>
          <w:sz w:val="20"/>
        </w:rPr>
      </w:pPr>
    </w:p>
    <w:p w14:paraId="6DFAC2B4" w14:textId="77777777" w:rsidR="003631E7" w:rsidRDefault="003631E7">
      <w:pPr>
        <w:rPr>
          <w:rFonts w:ascii="Courier New" w:hAnsi="Courier New"/>
          <w:sz w:val="20"/>
        </w:rPr>
      </w:pPr>
    </w:p>
    <w:p w14:paraId="480C5A31" w14:textId="77777777" w:rsidR="003631E7" w:rsidRDefault="003631E7">
      <w:pPr>
        <w:rPr>
          <w:rFonts w:ascii="Courier New" w:hAnsi="Courier New"/>
          <w:sz w:val="20"/>
        </w:rPr>
      </w:pPr>
    </w:p>
    <w:p w14:paraId="1CECEBBC" w14:textId="77777777" w:rsidR="003631E7" w:rsidRDefault="003631E7">
      <w:pPr>
        <w:rPr>
          <w:rFonts w:ascii="Courier New" w:hAnsi="Courier New"/>
          <w:sz w:val="20"/>
        </w:rPr>
      </w:pPr>
    </w:p>
    <w:p w14:paraId="481C4E48" w14:textId="77777777" w:rsidR="003631E7" w:rsidRDefault="003631E7">
      <w:pPr>
        <w:rPr>
          <w:rFonts w:ascii="Courier New" w:hAnsi="Courier New"/>
          <w:sz w:val="20"/>
        </w:rPr>
      </w:pPr>
    </w:p>
    <w:p w14:paraId="00F408D6" w14:textId="77777777" w:rsidR="003631E7" w:rsidRDefault="003631E7">
      <w:pPr>
        <w:rPr>
          <w:rFonts w:ascii="Courier New" w:hAnsi="Courier New"/>
          <w:sz w:val="20"/>
        </w:rPr>
      </w:pPr>
    </w:p>
    <w:p w14:paraId="2D03A3B4" w14:textId="77777777" w:rsidR="003631E7" w:rsidRDefault="003631E7">
      <w:pPr>
        <w:tabs>
          <w:tab w:val="left" w:pos="-1440"/>
        </w:tabs>
        <w:ind w:left="1440" w:hanging="720"/>
        <w:rPr>
          <w:rFonts w:ascii="Courier New" w:hAnsi="Courier New"/>
          <w:sz w:val="20"/>
        </w:rPr>
      </w:pPr>
      <w:r>
        <w:rPr>
          <w:rFonts w:ascii="Courier New" w:hAnsi="Courier New"/>
          <w:sz w:val="20"/>
        </w:rPr>
        <w:t>4.4</w:t>
      </w:r>
      <w:r>
        <w:rPr>
          <w:rFonts w:ascii="Courier New" w:hAnsi="Courier New"/>
          <w:sz w:val="20"/>
        </w:rPr>
        <w:tab/>
        <w:t xml:space="preserve">Standard size O-rings shall have the actual cross section diameters shown per AS 568A rev 1974. </w:t>
      </w:r>
    </w:p>
    <w:p w14:paraId="7FABFF70" w14:textId="77777777" w:rsidR="003631E7" w:rsidRDefault="003631E7">
      <w:pPr>
        <w:rPr>
          <w:rFonts w:ascii="Courier New" w:hAnsi="Courier New"/>
          <w:sz w:val="20"/>
        </w:rPr>
      </w:pPr>
    </w:p>
    <w:p w14:paraId="0473693C" w14:textId="77777777" w:rsidR="003631E7" w:rsidRDefault="003631E7">
      <w:pPr>
        <w:tabs>
          <w:tab w:val="center" w:pos="4860"/>
        </w:tabs>
        <w:spacing w:after="120"/>
        <w:rPr>
          <w:rFonts w:ascii="Courier New" w:hAnsi="Courier New"/>
          <w:sz w:val="20"/>
          <w:u w:val="single"/>
        </w:rPr>
      </w:pPr>
      <w:r>
        <w:rPr>
          <w:rFonts w:ascii="Courier New" w:hAnsi="Courier New"/>
          <w:sz w:val="20"/>
        </w:rPr>
        <w:tab/>
      </w:r>
      <w:r>
        <w:rPr>
          <w:rFonts w:ascii="Courier New" w:hAnsi="Courier New"/>
          <w:sz w:val="20"/>
          <w:u w:val="single"/>
        </w:rPr>
        <w:t>TABLE 5.4</w:t>
      </w:r>
    </w:p>
    <w:p w14:paraId="5A98D021" w14:textId="77777777" w:rsidR="003631E7" w:rsidRDefault="003631E7">
      <w:pPr>
        <w:tabs>
          <w:tab w:val="center" w:pos="4860"/>
        </w:tabs>
        <w:spacing w:after="120"/>
        <w:rPr>
          <w:rFonts w:ascii="Courier New" w:hAnsi="Courier New"/>
          <w:sz w:val="20"/>
          <w:u w:val="single"/>
        </w:rPr>
      </w:pPr>
      <w:r>
        <w:rPr>
          <w:rFonts w:ascii="Courier New" w:hAnsi="Courier New"/>
          <w:sz w:val="20"/>
        </w:rPr>
        <w:tab/>
      </w:r>
      <w:r>
        <w:rPr>
          <w:rFonts w:ascii="Courier New" w:hAnsi="Courier New"/>
          <w:sz w:val="20"/>
          <w:u w:val="single"/>
        </w:rPr>
        <w:t>For General Reference Purposes ONLY</w:t>
      </w:r>
    </w:p>
    <w:tbl>
      <w:tblPr>
        <w:tblW w:w="0" w:type="auto"/>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250"/>
      </w:tblGrid>
      <w:tr w:rsidR="003631E7" w14:paraId="57D06A57" w14:textId="77777777">
        <w:tblPrEx>
          <w:tblCellMar>
            <w:top w:w="0" w:type="dxa"/>
            <w:bottom w:w="0" w:type="dxa"/>
          </w:tblCellMar>
        </w:tblPrEx>
        <w:tc>
          <w:tcPr>
            <w:tcW w:w="2250" w:type="dxa"/>
          </w:tcPr>
          <w:p w14:paraId="337557B5" w14:textId="77777777" w:rsidR="003631E7" w:rsidRDefault="003631E7">
            <w:pPr>
              <w:jc w:val="center"/>
              <w:rPr>
                <w:rFonts w:ascii="Courier New" w:hAnsi="Courier New"/>
                <w:sz w:val="20"/>
              </w:rPr>
            </w:pPr>
            <w:r>
              <w:rPr>
                <w:rFonts w:ascii="Courier New" w:hAnsi="Courier New"/>
                <w:sz w:val="20"/>
              </w:rPr>
              <w:t>Nominal “W”</w:t>
            </w:r>
          </w:p>
        </w:tc>
        <w:tc>
          <w:tcPr>
            <w:tcW w:w="2250" w:type="dxa"/>
          </w:tcPr>
          <w:p w14:paraId="37B28CCD" w14:textId="77777777" w:rsidR="003631E7" w:rsidRDefault="003631E7">
            <w:pPr>
              <w:jc w:val="center"/>
              <w:rPr>
                <w:rFonts w:ascii="Courier New" w:hAnsi="Courier New"/>
                <w:sz w:val="20"/>
              </w:rPr>
            </w:pPr>
            <w:r>
              <w:rPr>
                <w:rFonts w:ascii="Courier New" w:hAnsi="Courier New"/>
                <w:sz w:val="20"/>
              </w:rPr>
              <w:t>Actual “W”</w:t>
            </w:r>
          </w:p>
        </w:tc>
      </w:tr>
      <w:tr w:rsidR="003631E7" w14:paraId="6091486A" w14:textId="77777777">
        <w:tblPrEx>
          <w:tblCellMar>
            <w:top w:w="0" w:type="dxa"/>
            <w:bottom w:w="0" w:type="dxa"/>
          </w:tblCellMar>
        </w:tblPrEx>
        <w:tc>
          <w:tcPr>
            <w:tcW w:w="2250" w:type="dxa"/>
          </w:tcPr>
          <w:p w14:paraId="718C6B96" w14:textId="77777777" w:rsidR="003631E7" w:rsidRDefault="003631E7">
            <w:pPr>
              <w:rPr>
                <w:rFonts w:ascii="Courier New" w:hAnsi="Courier New"/>
                <w:sz w:val="20"/>
              </w:rPr>
            </w:pPr>
            <w:r>
              <w:rPr>
                <w:rFonts w:ascii="Courier New" w:hAnsi="Courier New"/>
                <w:sz w:val="20"/>
              </w:rPr>
              <w:t xml:space="preserve">     1/16”</w:t>
            </w:r>
          </w:p>
        </w:tc>
        <w:tc>
          <w:tcPr>
            <w:tcW w:w="2250" w:type="dxa"/>
          </w:tcPr>
          <w:p w14:paraId="33084D7B" w14:textId="77777777" w:rsidR="003631E7" w:rsidRDefault="003631E7">
            <w:pPr>
              <w:rPr>
                <w:rFonts w:ascii="Courier New" w:hAnsi="Courier New"/>
                <w:sz w:val="20"/>
              </w:rPr>
            </w:pPr>
            <w:r>
              <w:rPr>
                <w:rFonts w:ascii="Courier New" w:hAnsi="Courier New"/>
                <w:sz w:val="20"/>
              </w:rPr>
              <w:t>.070” +/-  .003”</w:t>
            </w:r>
          </w:p>
        </w:tc>
      </w:tr>
      <w:tr w:rsidR="003631E7" w14:paraId="2D1305E0" w14:textId="77777777">
        <w:tblPrEx>
          <w:tblCellMar>
            <w:top w:w="0" w:type="dxa"/>
            <w:bottom w:w="0" w:type="dxa"/>
          </w:tblCellMar>
        </w:tblPrEx>
        <w:tc>
          <w:tcPr>
            <w:tcW w:w="2250" w:type="dxa"/>
          </w:tcPr>
          <w:p w14:paraId="4093F774" w14:textId="77777777" w:rsidR="003631E7" w:rsidRDefault="003631E7">
            <w:pPr>
              <w:rPr>
                <w:rFonts w:ascii="Courier New" w:hAnsi="Courier New"/>
                <w:sz w:val="20"/>
              </w:rPr>
            </w:pPr>
            <w:r>
              <w:rPr>
                <w:rFonts w:ascii="Courier New" w:hAnsi="Courier New"/>
                <w:sz w:val="20"/>
              </w:rPr>
              <w:t xml:space="preserve">     3/32”</w:t>
            </w:r>
          </w:p>
        </w:tc>
        <w:tc>
          <w:tcPr>
            <w:tcW w:w="2250" w:type="dxa"/>
          </w:tcPr>
          <w:p w14:paraId="0788FB08" w14:textId="77777777" w:rsidR="003631E7" w:rsidRDefault="003631E7">
            <w:pPr>
              <w:rPr>
                <w:rFonts w:ascii="Courier New" w:hAnsi="Courier New"/>
                <w:sz w:val="20"/>
              </w:rPr>
            </w:pPr>
            <w:r>
              <w:rPr>
                <w:rFonts w:ascii="Courier New" w:hAnsi="Courier New"/>
                <w:sz w:val="20"/>
              </w:rPr>
              <w:t>.103” +/-  .003”</w:t>
            </w:r>
          </w:p>
        </w:tc>
      </w:tr>
      <w:tr w:rsidR="003631E7" w14:paraId="2D525C8B" w14:textId="77777777">
        <w:tblPrEx>
          <w:tblCellMar>
            <w:top w:w="0" w:type="dxa"/>
            <w:bottom w:w="0" w:type="dxa"/>
          </w:tblCellMar>
        </w:tblPrEx>
        <w:tc>
          <w:tcPr>
            <w:tcW w:w="2250" w:type="dxa"/>
          </w:tcPr>
          <w:p w14:paraId="4DD51D0B" w14:textId="77777777" w:rsidR="003631E7" w:rsidRDefault="003631E7">
            <w:pPr>
              <w:rPr>
                <w:rFonts w:ascii="Courier New" w:hAnsi="Courier New"/>
                <w:sz w:val="20"/>
              </w:rPr>
            </w:pPr>
            <w:r>
              <w:rPr>
                <w:rFonts w:ascii="Courier New" w:hAnsi="Courier New"/>
                <w:sz w:val="20"/>
              </w:rPr>
              <w:t xml:space="preserve">     1/8”</w:t>
            </w:r>
          </w:p>
        </w:tc>
        <w:tc>
          <w:tcPr>
            <w:tcW w:w="2250" w:type="dxa"/>
          </w:tcPr>
          <w:p w14:paraId="03C81175" w14:textId="77777777" w:rsidR="003631E7" w:rsidRDefault="003631E7">
            <w:pPr>
              <w:rPr>
                <w:rFonts w:ascii="Courier New" w:hAnsi="Courier New"/>
                <w:sz w:val="20"/>
              </w:rPr>
            </w:pPr>
            <w:r>
              <w:rPr>
                <w:rFonts w:ascii="Courier New" w:hAnsi="Courier New"/>
                <w:sz w:val="20"/>
              </w:rPr>
              <w:t>.139” +/-  .004”</w:t>
            </w:r>
          </w:p>
        </w:tc>
      </w:tr>
      <w:tr w:rsidR="003631E7" w14:paraId="42325ED8" w14:textId="77777777">
        <w:tblPrEx>
          <w:tblCellMar>
            <w:top w:w="0" w:type="dxa"/>
            <w:bottom w:w="0" w:type="dxa"/>
          </w:tblCellMar>
        </w:tblPrEx>
        <w:tc>
          <w:tcPr>
            <w:tcW w:w="2250" w:type="dxa"/>
          </w:tcPr>
          <w:p w14:paraId="4BB50C53" w14:textId="77777777" w:rsidR="003631E7" w:rsidRDefault="003631E7">
            <w:pPr>
              <w:rPr>
                <w:rFonts w:ascii="Courier New" w:hAnsi="Courier New"/>
                <w:sz w:val="20"/>
              </w:rPr>
            </w:pPr>
            <w:r>
              <w:rPr>
                <w:rFonts w:ascii="Courier New" w:hAnsi="Courier New"/>
                <w:sz w:val="20"/>
              </w:rPr>
              <w:t xml:space="preserve">     3/16”</w:t>
            </w:r>
          </w:p>
        </w:tc>
        <w:tc>
          <w:tcPr>
            <w:tcW w:w="2250" w:type="dxa"/>
          </w:tcPr>
          <w:p w14:paraId="7BA69F18" w14:textId="77777777" w:rsidR="003631E7" w:rsidRDefault="003631E7">
            <w:pPr>
              <w:rPr>
                <w:rFonts w:ascii="Courier New" w:hAnsi="Courier New"/>
                <w:sz w:val="20"/>
              </w:rPr>
            </w:pPr>
            <w:r>
              <w:rPr>
                <w:rFonts w:ascii="Courier New" w:hAnsi="Courier New"/>
                <w:sz w:val="20"/>
              </w:rPr>
              <w:t>.210” +/-  .005”</w:t>
            </w:r>
          </w:p>
        </w:tc>
      </w:tr>
      <w:tr w:rsidR="003631E7" w14:paraId="29AA72E7" w14:textId="77777777">
        <w:tblPrEx>
          <w:tblCellMar>
            <w:top w:w="0" w:type="dxa"/>
            <w:bottom w:w="0" w:type="dxa"/>
          </w:tblCellMar>
        </w:tblPrEx>
        <w:tc>
          <w:tcPr>
            <w:tcW w:w="2250" w:type="dxa"/>
          </w:tcPr>
          <w:p w14:paraId="216D5984" w14:textId="77777777" w:rsidR="003631E7" w:rsidRDefault="003631E7">
            <w:pPr>
              <w:rPr>
                <w:rFonts w:ascii="Courier New" w:hAnsi="Courier New"/>
                <w:sz w:val="20"/>
              </w:rPr>
            </w:pPr>
            <w:r>
              <w:rPr>
                <w:rFonts w:ascii="Courier New" w:hAnsi="Courier New"/>
                <w:sz w:val="20"/>
              </w:rPr>
              <w:t xml:space="preserve">     1/4”</w:t>
            </w:r>
          </w:p>
        </w:tc>
        <w:tc>
          <w:tcPr>
            <w:tcW w:w="2250" w:type="dxa"/>
          </w:tcPr>
          <w:p w14:paraId="7B0FD6A5" w14:textId="77777777" w:rsidR="003631E7" w:rsidRDefault="003631E7">
            <w:pPr>
              <w:rPr>
                <w:rFonts w:ascii="Courier New" w:hAnsi="Courier New"/>
                <w:sz w:val="20"/>
              </w:rPr>
            </w:pPr>
            <w:r>
              <w:rPr>
                <w:rFonts w:ascii="Courier New" w:hAnsi="Courier New"/>
                <w:sz w:val="20"/>
              </w:rPr>
              <w:t>.275” +/-  .006”</w:t>
            </w:r>
          </w:p>
        </w:tc>
      </w:tr>
    </w:tbl>
    <w:p w14:paraId="0B06BE3F" w14:textId="77777777" w:rsidR="003631E7" w:rsidRDefault="003631E7">
      <w:pPr>
        <w:rPr>
          <w:rFonts w:ascii="Courier New" w:hAnsi="Courier New"/>
          <w:sz w:val="20"/>
        </w:rPr>
      </w:pPr>
      <w:r>
        <w:rPr>
          <w:rFonts w:ascii="Courier New" w:hAnsi="Courier New"/>
          <w:sz w:val="20"/>
        </w:rPr>
        <w:br w:type="page"/>
      </w:r>
    </w:p>
    <w:p w14:paraId="1CBD1E74" w14:textId="77777777" w:rsidR="003631E7" w:rsidRDefault="003631E7">
      <w:pPr>
        <w:tabs>
          <w:tab w:val="left" w:pos="-1440"/>
        </w:tabs>
        <w:spacing w:line="220" w:lineRule="exact"/>
        <w:ind w:left="1440" w:hanging="720"/>
        <w:rPr>
          <w:rFonts w:ascii="Courier New" w:hAnsi="Courier New"/>
          <w:sz w:val="20"/>
        </w:rPr>
      </w:pPr>
      <w:r>
        <w:rPr>
          <w:rFonts w:ascii="Courier New" w:hAnsi="Courier New"/>
          <w:sz w:val="20"/>
        </w:rPr>
        <w:lastRenderedPageBreak/>
        <w:t>4.5</w:t>
      </w:r>
      <w:r>
        <w:rPr>
          <w:rFonts w:ascii="Courier New" w:hAnsi="Courier New"/>
          <w:sz w:val="20"/>
        </w:rPr>
        <w:tab/>
        <w:t xml:space="preserve">Standard size O-ring dimensions shall be specified by the nominal I.D., O.D. and nominal "W" cross sectional diameter in fractional sizes, and appropriate AS-568 Code Number. </w:t>
      </w:r>
    </w:p>
    <w:p w14:paraId="1E45F806" w14:textId="77777777" w:rsidR="003631E7" w:rsidRDefault="003631E7">
      <w:pPr>
        <w:spacing w:line="220" w:lineRule="exact"/>
        <w:rPr>
          <w:rFonts w:ascii="Courier New" w:hAnsi="Courier New"/>
          <w:sz w:val="20"/>
        </w:rPr>
      </w:pPr>
    </w:p>
    <w:p w14:paraId="7D48B446" w14:textId="77777777" w:rsidR="003631E7" w:rsidRDefault="003631E7">
      <w:pPr>
        <w:numPr>
          <w:ilvl w:val="1"/>
          <w:numId w:val="5"/>
        </w:numPr>
        <w:tabs>
          <w:tab w:val="left" w:pos="-1440"/>
        </w:tabs>
        <w:spacing w:line="220" w:lineRule="exact"/>
        <w:rPr>
          <w:rFonts w:ascii="Courier New" w:hAnsi="Courier New"/>
          <w:sz w:val="20"/>
        </w:rPr>
      </w:pPr>
      <w:r>
        <w:rPr>
          <w:rFonts w:ascii="Courier New" w:hAnsi="Courier New"/>
          <w:sz w:val="20"/>
        </w:rPr>
        <w:t>Non-standard size O-rings shall be supplied to the size specified by the order.</w:t>
      </w:r>
    </w:p>
    <w:p w14:paraId="6938E72D" w14:textId="77777777" w:rsidR="003631E7" w:rsidRDefault="003631E7">
      <w:pPr>
        <w:tabs>
          <w:tab w:val="left" w:pos="-1440"/>
        </w:tabs>
        <w:spacing w:line="220" w:lineRule="exact"/>
        <w:rPr>
          <w:rFonts w:ascii="Courier New" w:hAnsi="Courier New"/>
          <w:sz w:val="20"/>
        </w:rPr>
      </w:pPr>
    </w:p>
    <w:p w14:paraId="47098C07" w14:textId="77777777" w:rsidR="003631E7" w:rsidRDefault="003631E7">
      <w:pPr>
        <w:spacing w:line="220" w:lineRule="exact"/>
        <w:rPr>
          <w:rFonts w:ascii="Courier New" w:hAnsi="Courier New"/>
          <w:sz w:val="20"/>
        </w:rPr>
      </w:pPr>
      <w:r>
        <w:rPr>
          <w:rFonts w:ascii="Courier New" w:hAnsi="Courier New"/>
          <w:sz w:val="20"/>
        </w:rPr>
        <w:t xml:space="preserve">5.    </w:t>
      </w:r>
      <w:r>
        <w:rPr>
          <w:rFonts w:ascii="Courier New" w:hAnsi="Courier New"/>
          <w:sz w:val="20"/>
          <w:u w:val="single"/>
        </w:rPr>
        <w:t>MARKING AND PACKAGING</w:t>
      </w:r>
    </w:p>
    <w:p w14:paraId="544DCAD9" w14:textId="77777777" w:rsidR="003631E7" w:rsidRDefault="003631E7">
      <w:pPr>
        <w:spacing w:line="220" w:lineRule="exact"/>
        <w:rPr>
          <w:rFonts w:ascii="Courier New" w:hAnsi="Courier New"/>
          <w:sz w:val="20"/>
        </w:rPr>
      </w:pPr>
    </w:p>
    <w:p w14:paraId="476BCCA9" w14:textId="77777777" w:rsidR="003631E7" w:rsidRDefault="003631E7">
      <w:pPr>
        <w:tabs>
          <w:tab w:val="left" w:pos="-1440"/>
        </w:tabs>
        <w:spacing w:line="220" w:lineRule="exact"/>
        <w:ind w:left="1440" w:hanging="1440"/>
        <w:rPr>
          <w:rFonts w:ascii="Courier New" w:hAnsi="Courier New"/>
          <w:sz w:val="20"/>
        </w:rPr>
      </w:pPr>
      <w:r>
        <w:rPr>
          <w:rFonts w:ascii="Courier New" w:hAnsi="Courier New"/>
          <w:sz w:val="20"/>
        </w:rPr>
        <w:t xml:space="preserve">      5.1</w:t>
      </w:r>
      <w:r>
        <w:rPr>
          <w:rFonts w:ascii="Courier New" w:hAnsi="Courier New"/>
          <w:sz w:val="20"/>
        </w:rPr>
        <w:tab/>
        <w:t>Material identification marking of the rings shall be as follows unless otherwise specified on the particular part description</w:t>
      </w:r>
      <w:proofErr w:type="gramStart"/>
      <w:r>
        <w:rPr>
          <w:rFonts w:ascii="Courier New" w:hAnsi="Courier New"/>
          <w:sz w:val="20"/>
        </w:rPr>
        <w:t>.:</w:t>
      </w:r>
      <w:proofErr w:type="gramEnd"/>
      <w:r>
        <w:rPr>
          <w:rFonts w:ascii="Courier New" w:hAnsi="Courier New"/>
          <w:sz w:val="20"/>
        </w:rPr>
        <w:t xml:space="preserve"> </w:t>
      </w:r>
    </w:p>
    <w:p w14:paraId="0D974378" w14:textId="77777777" w:rsidR="003631E7" w:rsidRDefault="003631E7">
      <w:pPr>
        <w:spacing w:line="220" w:lineRule="exact"/>
        <w:rPr>
          <w:rFonts w:ascii="Courier New" w:hAnsi="Courier New"/>
          <w:sz w:val="20"/>
        </w:rPr>
      </w:pPr>
    </w:p>
    <w:p w14:paraId="7F03FE6C" w14:textId="77777777" w:rsidR="003631E7" w:rsidRDefault="003631E7">
      <w:pPr>
        <w:spacing w:line="220" w:lineRule="exact"/>
        <w:ind w:left="1440"/>
        <w:rPr>
          <w:rFonts w:ascii="Courier New" w:hAnsi="Courier New"/>
          <w:sz w:val="20"/>
        </w:rPr>
      </w:pPr>
      <w:r>
        <w:rPr>
          <w:rFonts w:ascii="Courier New" w:hAnsi="Courier New"/>
          <w:sz w:val="20"/>
        </w:rPr>
        <w:t>(a</w:t>
      </w:r>
      <w:proofErr w:type="gramStart"/>
      <w:r>
        <w:rPr>
          <w:rFonts w:ascii="Courier New" w:hAnsi="Courier New"/>
          <w:sz w:val="20"/>
        </w:rPr>
        <w:t>)  Rings</w:t>
      </w:r>
      <w:proofErr w:type="gramEnd"/>
      <w:r>
        <w:rPr>
          <w:rFonts w:ascii="Courier New" w:hAnsi="Courier New"/>
          <w:sz w:val="20"/>
        </w:rPr>
        <w:t xml:space="preserve"> molded of Neoprene shall be identified with Yellow marking</w:t>
      </w:r>
    </w:p>
    <w:p w14:paraId="57447F67" w14:textId="77777777" w:rsidR="003631E7" w:rsidRDefault="003631E7">
      <w:pPr>
        <w:spacing w:line="220" w:lineRule="exact"/>
        <w:rPr>
          <w:rFonts w:ascii="Courier New" w:hAnsi="Courier New"/>
          <w:sz w:val="20"/>
        </w:rPr>
      </w:pPr>
    </w:p>
    <w:p w14:paraId="79D86A28" w14:textId="77777777" w:rsidR="003631E7" w:rsidRDefault="003631E7">
      <w:pPr>
        <w:numPr>
          <w:ilvl w:val="0"/>
          <w:numId w:val="7"/>
        </w:numPr>
        <w:spacing w:line="220" w:lineRule="exact"/>
        <w:rPr>
          <w:rFonts w:ascii="Courier New" w:hAnsi="Courier New"/>
          <w:sz w:val="20"/>
        </w:rPr>
      </w:pPr>
      <w:r>
        <w:rPr>
          <w:rFonts w:ascii="Courier New" w:hAnsi="Courier New"/>
          <w:sz w:val="20"/>
        </w:rPr>
        <w:t xml:space="preserve">Rings molded of Neoprene-1 shall be identified with an orange </w:t>
      </w:r>
    </w:p>
    <w:p w14:paraId="7E6D7544" w14:textId="77777777" w:rsidR="003631E7" w:rsidRDefault="003631E7">
      <w:pPr>
        <w:spacing w:line="220" w:lineRule="exact"/>
        <w:ind w:left="720"/>
        <w:rPr>
          <w:rFonts w:ascii="Courier New" w:hAnsi="Courier New"/>
          <w:sz w:val="20"/>
        </w:rPr>
      </w:pPr>
      <w:r>
        <w:rPr>
          <w:rFonts w:ascii="Courier New" w:hAnsi="Courier New"/>
          <w:sz w:val="20"/>
        </w:rPr>
        <w:t xml:space="preserve">           </w:t>
      </w:r>
      <w:proofErr w:type="gramStart"/>
      <w:r>
        <w:rPr>
          <w:rFonts w:ascii="Courier New" w:hAnsi="Courier New"/>
          <w:sz w:val="20"/>
        </w:rPr>
        <w:t>marking</w:t>
      </w:r>
      <w:proofErr w:type="gramEnd"/>
      <w:r>
        <w:rPr>
          <w:rFonts w:ascii="Courier New" w:hAnsi="Courier New"/>
          <w:sz w:val="20"/>
        </w:rPr>
        <w:t>.</w:t>
      </w:r>
    </w:p>
    <w:p w14:paraId="4838B1E8" w14:textId="77777777" w:rsidR="003631E7" w:rsidRDefault="003631E7">
      <w:pPr>
        <w:spacing w:line="220" w:lineRule="exact"/>
        <w:rPr>
          <w:rFonts w:ascii="Courier New" w:hAnsi="Courier New"/>
          <w:sz w:val="20"/>
        </w:rPr>
      </w:pPr>
    </w:p>
    <w:p w14:paraId="420DE307" w14:textId="77777777" w:rsidR="003631E7" w:rsidRDefault="003631E7">
      <w:pPr>
        <w:spacing w:line="220" w:lineRule="exact"/>
        <w:ind w:firstLine="1440"/>
        <w:rPr>
          <w:rFonts w:ascii="Courier New" w:hAnsi="Courier New"/>
          <w:sz w:val="20"/>
        </w:rPr>
      </w:pPr>
      <w:r>
        <w:rPr>
          <w:rFonts w:ascii="Courier New" w:hAnsi="Courier New"/>
          <w:sz w:val="20"/>
        </w:rPr>
        <w:t>(c</w:t>
      </w:r>
      <w:proofErr w:type="gramStart"/>
      <w:r>
        <w:rPr>
          <w:rFonts w:ascii="Courier New" w:hAnsi="Courier New"/>
          <w:sz w:val="20"/>
        </w:rPr>
        <w:t>)  Rings</w:t>
      </w:r>
      <w:proofErr w:type="gramEnd"/>
      <w:r>
        <w:rPr>
          <w:rFonts w:ascii="Courier New" w:hAnsi="Courier New"/>
          <w:sz w:val="20"/>
        </w:rPr>
        <w:t xml:space="preserve"> molded of Buna-N shall be identified with a Blue marking</w:t>
      </w:r>
    </w:p>
    <w:p w14:paraId="29CB63E7" w14:textId="77777777" w:rsidR="003631E7" w:rsidRDefault="003631E7">
      <w:pPr>
        <w:spacing w:line="220" w:lineRule="exact"/>
        <w:rPr>
          <w:rFonts w:ascii="Courier New" w:hAnsi="Courier New"/>
          <w:sz w:val="20"/>
        </w:rPr>
      </w:pPr>
    </w:p>
    <w:p w14:paraId="7AC45F05" w14:textId="77777777" w:rsidR="003631E7" w:rsidRDefault="003631E7">
      <w:pPr>
        <w:spacing w:line="220" w:lineRule="exact"/>
        <w:ind w:firstLine="1440"/>
        <w:rPr>
          <w:rFonts w:ascii="Courier New" w:hAnsi="Courier New"/>
          <w:sz w:val="20"/>
        </w:rPr>
      </w:pPr>
      <w:r>
        <w:rPr>
          <w:rFonts w:ascii="Courier New" w:hAnsi="Courier New"/>
          <w:sz w:val="20"/>
        </w:rPr>
        <w:t>(d</w:t>
      </w:r>
      <w:proofErr w:type="gramStart"/>
      <w:r>
        <w:rPr>
          <w:rFonts w:ascii="Courier New" w:hAnsi="Courier New"/>
          <w:sz w:val="20"/>
        </w:rPr>
        <w:t>)  Rings</w:t>
      </w:r>
      <w:proofErr w:type="gramEnd"/>
      <w:r>
        <w:rPr>
          <w:rFonts w:ascii="Courier New" w:hAnsi="Courier New"/>
          <w:sz w:val="20"/>
        </w:rPr>
        <w:t xml:space="preserve"> molded of Viton shall be identified with a Green marking.</w:t>
      </w:r>
    </w:p>
    <w:p w14:paraId="5A7E354E" w14:textId="77777777" w:rsidR="003631E7" w:rsidRDefault="003631E7">
      <w:pPr>
        <w:spacing w:line="220" w:lineRule="exact"/>
        <w:ind w:firstLine="1440"/>
        <w:rPr>
          <w:rFonts w:ascii="Courier New" w:hAnsi="Courier New"/>
          <w:sz w:val="20"/>
        </w:rPr>
      </w:pPr>
    </w:p>
    <w:p w14:paraId="36CFE028" w14:textId="77777777" w:rsidR="003631E7" w:rsidRDefault="003631E7">
      <w:pPr>
        <w:spacing w:line="220" w:lineRule="exact"/>
        <w:ind w:firstLine="1440"/>
        <w:rPr>
          <w:rFonts w:ascii="Courier New" w:hAnsi="Courier New"/>
          <w:sz w:val="20"/>
        </w:rPr>
      </w:pPr>
      <w:r>
        <w:rPr>
          <w:rFonts w:ascii="Courier New" w:hAnsi="Courier New"/>
          <w:sz w:val="20"/>
        </w:rPr>
        <w:t>(e</w:t>
      </w:r>
      <w:proofErr w:type="gramStart"/>
      <w:r>
        <w:rPr>
          <w:rFonts w:ascii="Courier New" w:hAnsi="Courier New"/>
          <w:sz w:val="20"/>
        </w:rPr>
        <w:t>)  Rings</w:t>
      </w:r>
      <w:proofErr w:type="gramEnd"/>
      <w:r>
        <w:rPr>
          <w:rFonts w:ascii="Courier New" w:hAnsi="Courier New"/>
          <w:sz w:val="20"/>
        </w:rPr>
        <w:t xml:space="preserve"> molded of Fluorel shall be identified with a Red marking.</w:t>
      </w:r>
    </w:p>
    <w:p w14:paraId="5FD72ACE" w14:textId="77777777" w:rsidR="003631E7" w:rsidRDefault="003631E7">
      <w:pPr>
        <w:spacing w:line="220" w:lineRule="exact"/>
        <w:ind w:firstLine="1440"/>
        <w:rPr>
          <w:rFonts w:ascii="Courier New" w:hAnsi="Courier New"/>
          <w:sz w:val="20"/>
        </w:rPr>
      </w:pPr>
    </w:p>
    <w:p w14:paraId="5C921D97" w14:textId="77777777" w:rsidR="003631E7" w:rsidRDefault="003631E7">
      <w:pPr>
        <w:spacing w:line="220" w:lineRule="exact"/>
        <w:ind w:firstLine="1440"/>
        <w:rPr>
          <w:rFonts w:ascii="Courier New" w:hAnsi="Courier New"/>
          <w:sz w:val="20"/>
        </w:rPr>
      </w:pPr>
      <w:r>
        <w:rPr>
          <w:rFonts w:ascii="Courier New" w:hAnsi="Courier New"/>
          <w:sz w:val="20"/>
        </w:rPr>
        <w:t>(f</w:t>
      </w:r>
      <w:proofErr w:type="gramStart"/>
      <w:r>
        <w:rPr>
          <w:rFonts w:ascii="Courier New" w:hAnsi="Courier New"/>
          <w:sz w:val="20"/>
        </w:rPr>
        <w:t>)  Rings</w:t>
      </w:r>
      <w:proofErr w:type="gramEnd"/>
      <w:r>
        <w:rPr>
          <w:rFonts w:ascii="Courier New" w:hAnsi="Courier New"/>
          <w:sz w:val="20"/>
        </w:rPr>
        <w:t xml:space="preserve"> molded of HNBR shall be identified with a Purple marking.</w:t>
      </w:r>
    </w:p>
    <w:p w14:paraId="6C861440" w14:textId="77777777" w:rsidR="003631E7" w:rsidRDefault="003631E7">
      <w:pPr>
        <w:spacing w:line="220" w:lineRule="exact"/>
        <w:rPr>
          <w:rFonts w:ascii="Courier New" w:hAnsi="Courier New"/>
          <w:sz w:val="20"/>
        </w:rPr>
      </w:pPr>
    </w:p>
    <w:p w14:paraId="6EC3D8C1" w14:textId="77777777" w:rsidR="003631E7" w:rsidRDefault="003631E7">
      <w:pPr>
        <w:tabs>
          <w:tab w:val="left" w:pos="-1440"/>
        </w:tabs>
        <w:spacing w:line="220" w:lineRule="exact"/>
        <w:ind w:left="1440" w:hanging="720"/>
        <w:rPr>
          <w:rFonts w:ascii="Courier New" w:hAnsi="Courier New"/>
          <w:sz w:val="20"/>
        </w:rPr>
      </w:pPr>
      <w:r>
        <w:rPr>
          <w:rFonts w:ascii="Courier New" w:hAnsi="Courier New"/>
          <w:sz w:val="20"/>
        </w:rPr>
        <w:t>5.2</w:t>
      </w:r>
      <w:r>
        <w:rPr>
          <w:rFonts w:ascii="Courier New" w:hAnsi="Courier New"/>
          <w:sz w:val="20"/>
        </w:rPr>
        <w:tab/>
        <w:t>The supplier shall place his appropriate identifying marking adjacent to the material identification marking as follows:</w:t>
      </w:r>
    </w:p>
    <w:p w14:paraId="6A5F478A" w14:textId="77777777" w:rsidR="003631E7" w:rsidRDefault="003631E7">
      <w:pPr>
        <w:spacing w:line="220" w:lineRule="exact"/>
        <w:rPr>
          <w:rFonts w:ascii="Courier New" w:hAnsi="Courier New"/>
          <w:sz w:val="20"/>
        </w:rPr>
      </w:pPr>
    </w:p>
    <w:p w14:paraId="64487AD5" w14:textId="77777777" w:rsidR="003631E7" w:rsidRDefault="003631E7">
      <w:pPr>
        <w:spacing w:line="220" w:lineRule="exact"/>
        <w:rPr>
          <w:rFonts w:ascii="Courier New" w:hAnsi="Courier New"/>
          <w:sz w:val="20"/>
        </w:rPr>
      </w:pPr>
      <w:r>
        <w:rPr>
          <w:rFonts w:ascii="Courier New" w:hAnsi="Courier New"/>
          <w:sz w:val="20"/>
        </w:rPr>
        <w:t xml:space="preserve">               (a</w:t>
      </w:r>
      <w:proofErr w:type="gramStart"/>
      <w:r>
        <w:rPr>
          <w:rFonts w:ascii="Courier New" w:hAnsi="Courier New"/>
          <w:sz w:val="20"/>
        </w:rPr>
        <w:t>)  Goshen</w:t>
      </w:r>
      <w:proofErr w:type="gramEnd"/>
      <w:r>
        <w:rPr>
          <w:rFonts w:ascii="Courier New" w:hAnsi="Courier New"/>
          <w:sz w:val="20"/>
        </w:rPr>
        <w:t xml:space="preserve"> Rubber; two (2) White marks</w:t>
      </w:r>
    </w:p>
    <w:p w14:paraId="4B9D2754" w14:textId="77777777" w:rsidR="003631E7" w:rsidRDefault="003631E7">
      <w:pPr>
        <w:spacing w:line="220" w:lineRule="exact"/>
        <w:rPr>
          <w:rFonts w:ascii="Courier New" w:hAnsi="Courier New"/>
          <w:sz w:val="20"/>
        </w:rPr>
      </w:pPr>
      <w:r>
        <w:rPr>
          <w:rFonts w:ascii="Courier New" w:hAnsi="Courier New"/>
          <w:sz w:val="20"/>
        </w:rPr>
        <w:t xml:space="preserve">               (b</w:t>
      </w:r>
      <w:proofErr w:type="gramStart"/>
      <w:r>
        <w:rPr>
          <w:rFonts w:ascii="Courier New" w:hAnsi="Courier New"/>
          <w:sz w:val="20"/>
        </w:rPr>
        <w:t>)  Minnesota</w:t>
      </w:r>
      <w:proofErr w:type="gramEnd"/>
      <w:r>
        <w:rPr>
          <w:rFonts w:ascii="Courier New" w:hAnsi="Courier New"/>
          <w:sz w:val="20"/>
        </w:rPr>
        <w:t xml:space="preserve"> Rubber; one (1) White mark</w:t>
      </w:r>
    </w:p>
    <w:p w14:paraId="66FA9535" w14:textId="77777777" w:rsidR="003631E7" w:rsidRDefault="003631E7">
      <w:pPr>
        <w:spacing w:line="220" w:lineRule="exact"/>
        <w:rPr>
          <w:rFonts w:ascii="Courier New" w:hAnsi="Courier New"/>
          <w:sz w:val="20"/>
        </w:rPr>
      </w:pPr>
      <w:r>
        <w:rPr>
          <w:rFonts w:ascii="Courier New" w:hAnsi="Courier New"/>
          <w:sz w:val="20"/>
        </w:rPr>
        <w:t xml:space="preserve">               (c</w:t>
      </w:r>
      <w:proofErr w:type="gramStart"/>
      <w:r>
        <w:rPr>
          <w:rFonts w:ascii="Courier New" w:hAnsi="Courier New"/>
          <w:sz w:val="20"/>
        </w:rPr>
        <w:t>)  Parker</w:t>
      </w:r>
      <w:proofErr w:type="gramEnd"/>
      <w:r>
        <w:rPr>
          <w:rFonts w:ascii="Courier New" w:hAnsi="Courier New"/>
          <w:sz w:val="20"/>
        </w:rPr>
        <w:t xml:space="preserve"> Seal; one (1) Gold mark</w:t>
      </w:r>
    </w:p>
    <w:p w14:paraId="363B0E56" w14:textId="77777777" w:rsidR="003631E7" w:rsidRDefault="003631E7">
      <w:pPr>
        <w:spacing w:line="220" w:lineRule="exact"/>
        <w:rPr>
          <w:rFonts w:ascii="Courier New" w:hAnsi="Courier New"/>
          <w:sz w:val="20"/>
        </w:rPr>
      </w:pPr>
      <w:r>
        <w:rPr>
          <w:rFonts w:ascii="Courier New" w:hAnsi="Courier New"/>
          <w:sz w:val="20"/>
        </w:rPr>
        <w:t xml:space="preserve">               (d</w:t>
      </w:r>
      <w:proofErr w:type="gramStart"/>
      <w:r>
        <w:rPr>
          <w:rFonts w:ascii="Courier New" w:hAnsi="Courier New"/>
          <w:sz w:val="20"/>
        </w:rPr>
        <w:t>)  Parco</w:t>
      </w:r>
      <w:proofErr w:type="gramEnd"/>
      <w:r>
        <w:rPr>
          <w:rFonts w:ascii="Courier New" w:hAnsi="Courier New"/>
          <w:sz w:val="20"/>
        </w:rPr>
        <w:t xml:space="preserve">: one (1) Gray mark </w:t>
      </w:r>
    </w:p>
    <w:p w14:paraId="12A1CB4B" w14:textId="77777777" w:rsidR="003631E7" w:rsidRDefault="003631E7">
      <w:pPr>
        <w:spacing w:line="220" w:lineRule="exact"/>
        <w:rPr>
          <w:rFonts w:ascii="Courier New" w:hAnsi="Courier New"/>
          <w:sz w:val="20"/>
        </w:rPr>
      </w:pPr>
      <w:r>
        <w:rPr>
          <w:rFonts w:ascii="Courier New" w:hAnsi="Courier New"/>
          <w:sz w:val="20"/>
        </w:rPr>
        <w:t xml:space="preserve">               (e</w:t>
      </w:r>
      <w:proofErr w:type="gramStart"/>
      <w:r>
        <w:rPr>
          <w:rFonts w:ascii="Courier New" w:hAnsi="Courier New"/>
          <w:sz w:val="20"/>
        </w:rPr>
        <w:t>)  Stillman</w:t>
      </w:r>
      <w:proofErr w:type="gramEnd"/>
      <w:r>
        <w:rPr>
          <w:rFonts w:ascii="Courier New" w:hAnsi="Courier New"/>
          <w:sz w:val="20"/>
        </w:rPr>
        <w:t>; two (2) Pink marks</w:t>
      </w:r>
    </w:p>
    <w:p w14:paraId="6400ABC0" w14:textId="77777777" w:rsidR="003631E7" w:rsidRDefault="003631E7">
      <w:pPr>
        <w:spacing w:line="220" w:lineRule="exact"/>
        <w:rPr>
          <w:rFonts w:ascii="Courier New" w:hAnsi="Courier New"/>
          <w:sz w:val="20"/>
        </w:rPr>
      </w:pPr>
      <w:r>
        <w:rPr>
          <w:rFonts w:ascii="Courier New" w:hAnsi="Courier New"/>
          <w:sz w:val="20"/>
        </w:rPr>
        <w:t xml:space="preserve">               (f</w:t>
      </w:r>
      <w:proofErr w:type="gramStart"/>
      <w:r>
        <w:rPr>
          <w:rFonts w:ascii="Courier New" w:hAnsi="Courier New"/>
          <w:sz w:val="20"/>
        </w:rPr>
        <w:t>)  Hercules</w:t>
      </w:r>
      <w:proofErr w:type="gramEnd"/>
      <w:r>
        <w:rPr>
          <w:rFonts w:ascii="Courier New" w:hAnsi="Courier New"/>
          <w:sz w:val="20"/>
        </w:rPr>
        <w:t xml:space="preserve">; two (2) Gray marks </w:t>
      </w:r>
    </w:p>
    <w:p w14:paraId="08C9C4BD" w14:textId="77777777" w:rsidR="003631E7" w:rsidRDefault="003631E7">
      <w:pPr>
        <w:spacing w:line="220" w:lineRule="exact"/>
        <w:rPr>
          <w:rFonts w:ascii="Courier New" w:hAnsi="Courier New"/>
          <w:sz w:val="20"/>
        </w:rPr>
      </w:pPr>
      <w:r>
        <w:rPr>
          <w:rFonts w:ascii="Courier New" w:hAnsi="Courier New"/>
          <w:sz w:val="20"/>
        </w:rPr>
        <w:t xml:space="preserve">               (g</w:t>
      </w:r>
      <w:proofErr w:type="gramStart"/>
      <w:r>
        <w:rPr>
          <w:rFonts w:ascii="Courier New" w:hAnsi="Courier New"/>
          <w:sz w:val="20"/>
        </w:rPr>
        <w:t>)  Acushnet</w:t>
      </w:r>
      <w:proofErr w:type="gramEnd"/>
      <w:r>
        <w:rPr>
          <w:rFonts w:ascii="Courier New" w:hAnsi="Courier New"/>
          <w:sz w:val="20"/>
        </w:rPr>
        <w:t xml:space="preserve"> Rubber; two (2) Gold marks</w:t>
      </w:r>
    </w:p>
    <w:p w14:paraId="3F8D2DEC" w14:textId="77777777" w:rsidR="003631E7" w:rsidRDefault="003631E7">
      <w:pPr>
        <w:spacing w:line="220" w:lineRule="exact"/>
        <w:rPr>
          <w:rFonts w:ascii="Courier New" w:hAnsi="Courier New"/>
          <w:sz w:val="20"/>
        </w:rPr>
      </w:pPr>
      <w:r>
        <w:rPr>
          <w:rFonts w:ascii="Courier New" w:hAnsi="Courier New"/>
          <w:sz w:val="20"/>
        </w:rPr>
        <w:t xml:space="preserve">               (h</w:t>
      </w:r>
      <w:proofErr w:type="gramStart"/>
      <w:r>
        <w:rPr>
          <w:rFonts w:ascii="Courier New" w:hAnsi="Courier New"/>
          <w:sz w:val="20"/>
        </w:rPr>
        <w:t>)  National</w:t>
      </w:r>
      <w:proofErr w:type="gramEnd"/>
      <w:r>
        <w:rPr>
          <w:rFonts w:ascii="Courier New" w:hAnsi="Courier New"/>
          <w:sz w:val="20"/>
        </w:rPr>
        <w:t xml:space="preserve"> O-Rings; one (1) Pink mark, marking is waived for</w:t>
      </w:r>
    </w:p>
    <w:p w14:paraId="26279778" w14:textId="77777777" w:rsidR="003631E7" w:rsidRDefault="003631E7">
      <w:pPr>
        <w:spacing w:line="220" w:lineRule="exact"/>
        <w:rPr>
          <w:rFonts w:ascii="Courier New" w:hAnsi="Courier New"/>
          <w:sz w:val="20"/>
        </w:rPr>
      </w:pPr>
      <w:r>
        <w:rPr>
          <w:rFonts w:ascii="Courier New" w:hAnsi="Courier New"/>
          <w:sz w:val="20"/>
        </w:rPr>
        <w:t xml:space="preserve">                    Viton rings supplied for YORK Part Numbers 028-04408-000,</w:t>
      </w:r>
    </w:p>
    <w:p w14:paraId="57EA9D2D" w14:textId="77777777" w:rsidR="003631E7" w:rsidRDefault="003631E7">
      <w:pPr>
        <w:spacing w:line="220" w:lineRule="exact"/>
        <w:rPr>
          <w:rFonts w:ascii="Courier New" w:hAnsi="Courier New"/>
          <w:sz w:val="20"/>
        </w:rPr>
      </w:pPr>
      <w:r>
        <w:rPr>
          <w:rFonts w:ascii="Courier New" w:hAnsi="Courier New"/>
          <w:sz w:val="20"/>
        </w:rPr>
        <w:t xml:space="preserve">                    </w:t>
      </w:r>
      <w:proofErr w:type="gramStart"/>
      <w:r>
        <w:rPr>
          <w:rFonts w:ascii="Courier New" w:hAnsi="Courier New"/>
          <w:sz w:val="20"/>
        </w:rPr>
        <w:t>028-04519-000, 028-10047-000 and 028-10838-000.</w:t>
      </w:r>
      <w:proofErr w:type="gramEnd"/>
    </w:p>
    <w:p w14:paraId="5E9CA53B" w14:textId="77777777" w:rsidR="003631E7" w:rsidRDefault="003631E7">
      <w:pPr>
        <w:spacing w:line="220" w:lineRule="exact"/>
        <w:rPr>
          <w:rFonts w:ascii="Courier New" w:hAnsi="Courier New"/>
          <w:sz w:val="20"/>
        </w:rPr>
      </w:pPr>
    </w:p>
    <w:p w14:paraId="3A7BB920" w14:textId="77777777" w:rsidR="003631E7" w:rsidRDefault="003631E7">
      <w:pPr>
        <w:spacing w:line="220" w:lineRule="exact"/>
        <w:rPr>
          <w:rFonts w:ascii="Courier New" w:hAnsi="Courier New"/>
          <w:sz w:val="20"/>
        </w:rPr>
      </w:pPr>
    </w:p>
    <w:p w14:paraId="3779E1A8" w14:textId="77777777" w:rsidR="003631E7" w:rsidRDefault="003631E7">
      <w:pPr>
        <w:tabs>
          <w:tab w:val="left" w:pos="-1440"/>
        </w:tabs>
        <w:spacing w:line="220" w:lineRule="exact"/>
        <w:ind w:left="1440" w:hanging="720"/>
        <w:rPr>
          <w:rFonts w:ascii="Courier New" w:hAnsi="Courier New"/>
          <w:sz w:val="20"/>
        </w:rPr>
      </w:pPr>
      <w:r>
        <w:rPr>
          <w:rFonts w:ascii="Courier New" w:hAnsi="Courier New"/>
          <w:sz w:val="20"/>
        </w:rPr>
        <w:t>5.3</w:t>
      </w:r>
      <w:r>
        <w:rPr>
          <w:rFonts w:ascii="Courier New" w:hAnsi="Courier New"/>
          <w:sz w:val="20"/>
        </w:rPr>
        <w:tab/>
        <w:t>Material used for marking shall not affect the proper use of the ring. The marking material shall be of type applied after molding of ring.</w:t>
      </w:r>
    </w:p>
    <w:p w14:paraId="59D2CC7C" w14:textId="77777777" w:rsidR="003631E7" w:rsidRDefault="003631E7">
      <w:pPr>
        <w:spacing w:line="220" w:lineRule="exact"/>
        <w:rPr>
          <w:rFonts w:ascii="Courier New" w:hAnsi="Courier New"/>
          <w:sz w:val="20"/>
        </w:rPr>
      </w:pPr>
    </w:p>
    <w:p w14:paraId="06FBA4D1" w14:textId="77777777" w:rsidR="003631E7" w:rsidRDefault="003631E7">
      <w:pPr>
        <w:tabs>
          <w:tab w:val="left" w:pos="-1440"/>
        </w:tabs>
        <w:spacing w:line="220" w:lineRule="exact"/>
        <w:ind w:left="1440" w:hanging="720"/>
        <w:rPr>
          <w:rFonts w:ascii="Courier New" w:hAnsi="Courier New"/>
          <w:sz w:val="20"/>
        </w:rPr>
      </w:pPr>
      <w:r>
        <w:rPr>
          <w:rFonts w:ascii="Courier New" w:hAnsi="Courier New"/>
          <w:sz w:val="20"/>
        </w:rPr>
        <w:t>5.4</w:t>
      </w:r>
      <w:r>
        <w:rPr>
          <w:rFonts w:ascii="Courier New" w:hAnsi="Courier New"/>
          <w:sz w:val="20"/>
        </w:rPr>
        <w:tab/>
        <w:t>The material and vendor identification marking on rings smaller than 5/16" I.D. is waived provided the rings are individually packed and full identification is on the package.</w:t>
      </w:r>
    </w:p>
    <w:p w14:paraId="7EEE8B63" w14:textId="77777777" w:rsidR="003631E7" w:rsidRDefault="003631E7">
      <w:pPr>
        <w:spacing w:line="220" w:lineRule="exact"/>
        <w:rPr>
          <w:rFonts w:ascii="Courier New" w:hAnsi="Courier New"/>
          <w:sz w:val="20"/>
        </w:rPr>
      </w:pPr>
    </w:p>
    <w:p w14:paraId="20664E47" w14:textId="77777777" w:rsidR="003631E7" w:rsidRDefault="003631E7">
      <w:pPr>
        <w:tabs>
          <w:tab w:val="left" w:pos="-1440"/>
        </w:tabs>
        <w:spacing w:line="204" w:lineRule="auto"/>
        <w:ind w:left="1440" w:hanging="720"/>
        <w:rPr>
          <w:rFonts w:ascii="Courier New" w:hAnsi="Courier New"/>
          <w:sz w:val="20"/>
        </w:rPr>
      </w:pPr>
    </w:p>
    <w:p w14:paraId="0FD5B045" w14:textId="77777777" w:rsidR="003631E7" w:rsidRDefault="003631E7">
      <w:pPr>
        <w:tabs>
          <w:tab w:val="left" w:pos="-1440"/>
        </w:tabs>
        <w:spacing w:line="204" w:lineRule="auto"/>
        <w:ind w:left="1440" w:hanging="720"/>
        <w:rPr>
          <w:rFonts w:ascii="Courier New" w:hAnsi="Courier New"/>
          <w:sz w:val="20"/>
        </w:rPr>
      </w:pPr>
    </w:p>
    <w:p w14:paraId="13D7FC91" w14:textId="77777777" w:rsidR="003631E7" w:rsidRDefault="003631E7">
      <w:pPr>
        <w:tabs>
          <w:tab w:val="left" w:pos="-1440"/>
        </w:tabs>
        <w:spacing w:line="240" w:lineRule="exact"/>
        <w:ind w:left="1440" w:hanging="720"/>
        <w:rPr>
          <w:rFonts w:ascii="Courier New" w:hAnsi="Courier New"/>
          <w:sz w:val="20"/>
        </w:rPr>
      </w:pPr>
      <w:r>
        <w:rPr>
          <w:rFonts w:ascii="Courier New" w:hAnsi="Courier New"/>
          <w:sz w:val="20"/>
        </w:rPr>
        <w:br w:type="page"/>
      </w:r>
      <w:r>
        <w:rPr>
          <w:rFonts w:ascii="Courier New" w:hAnsi="Courier New"/>
          <w:sz w:val="20"/>
        </w:rPr>
        <w:lastRenderedPageBreak/>
        <w:t>5.5</w:t>
      </w:r>
      <w:r>
        <w:rPr>
          <w:rFonts w:ascii="Courier New" w:hAnsi="Courier New"/>
          <w:sz w:val="20"/>
        </w:rPr>
        <w:tab/>
        <w:t>Each package shall contain rings of only one (1) manufacturing batch and each package shall be marked with the following data:</w:t>
      </w:r>
    </w:p>
    <w:p w14:paraId="600114AD" w14:textId="77777777" w:rsidR="003631E7" w:rsidRDefault="003631E7">
      <w:pPr>
        <w:spacing w:line="240" w:lineRule="exact"/>
        <w:rPr>
          <w:rFonts w:ascii="Courier New" w:hAnsi="Courier New"/>
          <w:sz w:val="20"/>
        </w:rPr>
      </w:pPr>
    </w:p>
    <w:p w14:paraId="24830E0F" w14:textId="77777777" w:rsidR="003631E7" w:rsidRDefault="003631E7">
      <w:pPr>
        <w:spacing w:line="240" w:lineRule="exact"/>
        <w:ind w:left="1440"/>
        <w:rPr>
          <w:rFonts w:ascii="Courier New" w:hAnsi="Courier New"/>
          <w:sz w:val="20"/>
        </w:rPr>
      </w:pPr>
      <w:r>
        <w:rPr>
          <w:rFonts w:ascii="Courier New" w:hAnsi="Courier New"/>
          <w:sz w:val="20"/>
        </w:rPr>
        <w:t>(a</w:t>
      </w:r>
      <w:proofErr w:type="gramStart"/>
      <w:r>
        <w:rPr>
          <w:rFonts w:ascii="Courier New" w:hAnsi="Courier New"/>
          <w:sz w:val="20"/>
        </w:rPr>
        <w:t>)  AS</w:t>
      </w:r>
      <w:proofErr w:type="gramEnd"/>
      <w:r>
        <w:rPr>
          <w:rFonts w:ascii="Courier New" w:hAnsi="Courier New"/>
          <w:sz w:val="20"/>
        </w:rPr>
        <w:t>-568 Number</w:t>
      </w:r>
    </w:p>
    <w:p w14:paraId="52BF2DCA" w14:textId="77777777" w:rsidR="003631E7" w:rsidRDefault="003631E7">
      <w:pPr>
        <w:spacing w:line="240" w:lineRule="exact"/>
        <w:ind w:left="1440"/>
        <w:rPr>
          <w:rFonts w:ascii="Courier New" w:hAnsi="Courier New"/>
          <w:sz w:val="20"/>
        </w:rPr>
      </w:pPr>
      <w:r>
        <w:rPr>
          <w:rFonts w:ascii="Courier New" w:hAnsi="Courier New"/>
          <w:sz w:val="20"/>
        </w:rPr>
        <w:t>(b</w:t>
      </w:r>
      <w:proofErr w:type="gramStart"/>
      <w:r>
        <w:rPr>
          <w:rFonts w:ascii="Courier New" w:hAnsi="Courier New"/>
          <w:sz w:val="20"/>
        </w:rPr>
        <w:t>)  Cure</w:t>
      </w:r>
      <w:proofErr w:type="gramEnd"/>
      <w:r>
        <w:rPr>
          <w:rFonts w:ascii="Courier New" w:hAnsi="Courier New"/>
          <w:sz w:val="20"/>
        </w:rPr>
        <w:t xml:space="preserve"> date</w:t>
      </w:r>
    </w:p>
    <w:p w14:paraId="0B4C7E25" w14:textId="77777777" w:rsidR="003631E7" w:rsidRDefault="003631E7">
      <w:pPr>
        <w:spacing w:line="240" w:lineRule="exact"/>
        <w:ind w:left="1440"/>
        <w:rPr>
          <w:rFonts w:ascii="Courier New" w:hAnsi="Courier New"/>
          <w:sz w:val="20"/>
        </w:rPr>
      </w:pPr>
      <w:r>
        <w:rPr>
          <w:rFonts w:ascii="Courier New" w:hAnsi="Courier New"/>
          <w:sz w:val="20"/>
        </w:rPr>
        <w:t>(c</w:t>
      </w:r>
      <w:proofErr w:type="gramStart"/>
      <w:r>
        <w:rPr>
          <w:rFonts w:ascii="Courier New" w:hAnsi="Courier New"/>
          <w:sz w:val="20"/>
        </w:rPr>
        <w:t>)  Batch</w:t>
      </w:r>
      <w:proofErr w:type="gramEnd"/>
      <w:r>
        <w:rPr>
          <w:rFonts w:ascii="Courier New" w:hAnsi="Courier New"/>
          <w:sz w:val="20"/>
        </w:rPr>
        <w:t xml:space="preserve"> Number</w:t>
      </w:r>
    </w:p>
    <w:p w14:paraId="10900A2A" w14:textId="77777777" w:rsidR="003631E7" w:rsidRDefault="003631E7">
      <w:pPr>
        <w:spacing w:line="240" w:lineRule="exact"/>
        <w:ind w:left="1440"/>
        <w:rPr>
          <w:rFonts w:ascii="Courier New" w:hAnsi="Courier New"/>
          <w:sz w:val="20"/>
        </w:rPr>
      </w:pPr>
      <w:r>
        <w:rPr>
          <w:rFonts w:ascii="Courier New" w:hAnsi="Courier New"/>
          <w:sz w:val="20"/>
        </w:rPr>
        <w:t>(d</w:t>
      </w:r>
      <w:proofErr w:type="gramStart"/>
      <w:r>
        <w:rPr>
          <w:rFonts w:ascii="Courier New" w:hAnsi="Courier New"/>
          <w:sz w:val="20"/>
        </w:rPr>
        <w:t>)  Manufacturer's</w:t>
      </w:r>
      <w:proofErr w:type="gramEnd"/>
      <w:r>
        <w:rPr>
          <w:rFonts w:ascii="Courier New" w:hAnsi="Courier New"/>
          <w:sz w:val="20"/>
        </w:rPr>
        <w:t xml:space="preserve"> compound number</w:t>
      </w:r>
    </w:p>
    <w:p w14:paraId="00E2B3FF" w14:textId="77777777" w:rsidR="003631E7" w:rsidRDefault="003631E7">
      <w:pPr>
        <w:spacing w:after="60" w:line="240" w:lineRule="exact"/>
        <w:ind w:left="1440"/>
        <w:rPr>
          <w:rFonts w:ascii="Courier New" w:hAnsi="Courier New"/>
          <w:sz w:val="20"/>
        </w:rPr>
      </w:pPr>
      <w:r>
        <w:rPr>
          <w:rFonts w:ascii="Courier New" w:hAnsi="Courier New"/>
          <w:sz w:val="20"/>
        </w:rPr>
        <w:t>(e</w:t>
      </w:r>
      <w:proofErr w:type="gramStart"/>
      <w:r>
        <w:rPr>
          <w:rFonts w:ascii="Courier New" w:hAnsi="Courier New"/>
          <w:sz w:val="20"/>
        </w:rPr>
        <w:t>)  YORK</w:t>
      </w:r>
      <w:proofErr w:type="gramEnd"/>
      <w:r>
        <w:rPr>
          <w:rFonts w:ascii="Courier New" w:hAnsi="Courier New"/>
          <w:sz w:val="20"/>
        </w:rPr>
        <w:t xml:space="preserve"> Part Number</w:t>
      </w:r>
    </w:p>
    <w:p w14:paraId="141FDCBC" w14:textId="77777777" w:rsidR="003631E7" w:rsidRDefault="003631E7">
      <w:pPr>
        <w:ind w:left="1440"/>
        <w:rPr>
          <w:rFonts w:ascii="Courier New" w:hAnsi="Courier New"/>
          <w:sz w:val="20"/>
        </w:rPr>
      </w:pPr>
      <w:r>
        <w:rPr>
          <w:rFonts w:ascii="Courier New" w:hAnsi="Courier New"/>
          <w:sz w:val="20"/>
        </w:rPr>
        <w:t>(f</w:t>
      </w:r>
      <w:proofErr w:type="gramStart"/>
      <w:r>
        <w:rPr>
          <w:rFonts w:ascii="Courier New" w:hAnsi="Courier New"/>
          <w:sz w:val="20"/>
        </w:rPr>
        <w:t>)  Material</w:t>
      </w:r>
      <w:proofErr w:type="gramEnd"/>
      <w:r>
        <w:rPr>
          <w:rFonts w:ascii="Courier New" w:hAnsi="Courier New"/>
          <w:sz w:val="20"/>
        </w:rPr>
        <w:t xml:space="preserve"> and Vendor identifying marking spelled out, i.e.</w:t>
      </w:r>
    </w:p>
    <w:p w14:paraId="2563DA63" w14:textId="77777777" w:rsidR="003631E7" w:rsidRDefault="003631E7">
      <w:pPr>
        <w:ind w:left="1440"/>
        <w:rPr>
          <w:rFonts w:ascii="Courier New" w:hAnsi="Courier New"/>
          <w:sz w:val="20"/>
        </w:rPr>
      </w:pPr>
      <w:r>
        <w:rPr>
          <w:rFonts w:ascii="Courier New" w:hAnsi="Courier New"/>
          <w:sz w:val="20"/>
        </w:rPr>
        <w:t xml:space="preserve">     Blue - one Pink. (Required only for individually packed rings </w:t>
      </w:r>
    </w:p>
    <w:p w14:paraId="02BDCEE3" w14:textId="77777777" w:rsidR="003631E7" w:rsidRDefault="003631E7">
      <w:pPr>
        <w:ind w:left="1440"/>
        <w:rPr>
          <w:rFonts w:ascii="Courier New" w:hAnsi="Courier New"/>
          <w:sz w:val="20"/>
        </w:rPr>
      </w:pPr>
      <w:r>
        <w:rPr>
          <w:rFonts w:ascii="Courier New" w:hAnsi="Courier New"/>
          <w:sz w:val="20"/>
        </w:rPr>
        <w:t xml:space="preserve">     </w:t>
      </w:r>
      <w:proofErr w:type="gramStart"/>
      <w:r>
        <w:rPr>
          <w:rFonts w:ascii="Courier New" w:hAnsi="Courier New"/>
          <w:sz w:val="20"/>
        </w:rPr>
        <w:t>per</w:t>
      </w:r>
      <w:proofErr w:type="gramEnd"/>
      <w:r>
        <w:rPr>
          <w:rFonts w:ascii="Courier New" w:hAnsi="Courier New"/>
          <w:sz w:val="20"/>
        </w:rPr>
        <w:t xml:space="preserve"> Paragraph 5.4).</w:t>
      </w:r>
    </w:p>
    <w:p w14:paraId="46B69E2A" w14:textId="77777777" w:rsidR="003631E7" w:rsidRDefault="003631E7">
      <w:pPr>
        <w:spacing w:line="240" w:lineRule="exact"/>
        <w:rPr>
          <w:rFonts w:ascii="Courier New" w:hAnsi="Courier New"/>
          <w:sz w:val="20"/>
        </w:rPr>
      </w:pPr>
    </w:p>
    <w:p w14:paraId="66DE7C39" w14:textId="77777777" w:rsidR="003631E7" w:rsidRDefault="003631E7">
      <w:pPr>
        <w:tabs>
          <w:tab w:val="left" w:pos="-1440"/>
        </w:tabs>
        <w:spacing w:line="240" w:lineRule="exact"/>
        <w:ind w:left="720" w:hanging="720"/>
        <w:rPr>
          <w:rFonts w:ascii="Courier New" w:hAnsi="Courier New"/>
          <w:sz w:val="20"/>
        </w:rPr>
      </w:pPr>
      <w:r>
        <w:rPr>
          <w:rFonts w:ascii="Courier New" w:hAnsi="Courier New"/>
          <w:sz w:val="20"/>
        </w:rPr>
        <w:t>6.</w:t>
      </w:r>
      <w:r>
        <w:rPr>
          <w:rFonts w:ascii="Courier New" w:hAnsi="Courier New"/>
          <w:sz w:val="20"/>
        </w:rPr>
        <w:tab/>
      </w:r>
      <w:r>
        <w:rPr>
          <w:rFonts w:ascii="Courier New" w:hAnsi="Courier New"/>
          <w:sz w:val="20"/>
          <w:u w:val="single"/>
        </w:rPr>
        <w:t>INSPECTION</w:t>
      </w:r>
    </w:p>
    <w:p w14:paraId="00509065" w14:textId="77777777" w:rsidR="003631E7" w:rsidRDefault="003631E7">
      <w:pPr>
        <w:spacing w:line="240" w:lineRule="exact"/>
        <w:rPr>
          <w:rFonts w:ascii="Courier New" w:hAnsi="Courier New"/>
          <w:sz w:val="20"/>
        </w:rPr>
      </w:pPr>
    </w:p>
    <w:p w14:paraId="2DC02592" w14:textId="77777777" w:rsidR="003631E7" w:rsidRDefault="003631E7">
      <w:pPr>
        <w:tabs>
          <w:tab w:val="left" w:pos="-1440"/>
        </w:tabs>
        <w:spacing w:line="240" w:lineRule="exact"/>
        <w:ind w:left="1440" w:hanging="720"/>
        <w:rPr>
          <w:rFonts w:ascii="Courier New" w:hAnsi="Courier New"/>
          <w:sz w:val="20"/>
        </w:rPr>
      </w:pPr>
      <w:r>
        <w:rPr>
          <w:rFonts w:ascii="Courier New" w:hAnsi="Courier New"/>
          <w:sz w:val="20"/>
        </w:rPr>
        <w:t>6.1</w:t>
      </w:r>
      <w:r>
        <w:rPr>
          <w:rFonts w:ascii="Courier New" w:hAnsi="Courier New"/>
          <w:sz w:val="20"/>
        </w:rPr>
        <w:tab/>
        <w:t>At its option, YORK may inspect incoming shipments, using the specific gravity as the indication of compliance with this standard.  However, the supplier is responsible for full conformance with this standard without dependence on YORK inspection.</w:t>
      </w:r>
    </w:p>
    <w:p w14:paraId="3F6E1254" w14:textId="77777777" w:rsidR="003631E7" w:rsidRDefault="003631E7">
      <w:pPr>
        <w:tabs>
          <w:tab w:val="left" w:pos="-1440"/>
        </w:tabs>
        <w:rPr>
          <w:rFonts w:ascii="Courier New" w:hAnsi="Courier New"/>
          <w:sz w:val="20"/>
        </w:rPr>
      </w:pPr>
    </w:p>
    <w:p w14:paraId="7CC202E5" w14:textId="77777777" w:rsidR="003631E7" w:rsidRDefault="003631E7">
      <w:pPr>
        <w:tabs>
          <w:tab w:val="left" w:pos="-1440"/>
        </w:tabs>
        <w:rPr>
          <w:rFonts w:ascii="Courier New" w:hAnsi="Courier New"/>
          <w:sz w:val="20"/>
        </w:rPr>
      </w:pPr>
    </w:p>
    <w:p w14:paraId="39F5F7FD" w14:textId="77777777" w:rsidR="003631E7" w:rsidRDefault="003631E7">
      <w:pPr>
        <w:tabs>
          <w:tab w:val="left" w:pos="-1440"/>
        </w:tabs>
        <w:ind w:left="720" w:hanging="720"/>
        <w:rPr>
          <w:sz w:val="20"/>
        </w:rPr>
      </w:pPr>
      <w:r>
        <w:rPr>
          <w:sz w:val="20"/>
        </w:rPr>
        <w:t>7.</w:t>
      </w:r>
      <w:r>
        <w:rPr>
          <w:sz w:val="20"/>
        </w:rPr>
        <w:tab/>
      </w:r>
      <w:r>
        <w:rPr>
          <w:sz w:val="20"/>
          <w:u w:val="single"/>
        </w:rPr>
        <w:t xml:space="preserve">APPROVED SOURCES OF SUPPLY AND SUPPLIER'S COMPOUND (see footnotes at bottom of table) </w:t>
      </w:r>
    </w:p>
    <w:p w14:paraId="2C3774DC" w14:textId="77777777" w:rsidR="003631E7" w:rsidRDefault="003631E7">
      <w:pPr>
        <w:spacing w:line="190" w:lineRule="exact"/>
        <w:ind w:firstLine="720"/>
        <w:rPr>
          <w:sz w:val="20"/>
        </w:rPr>
      </w:pPr>
      <w:r>
        <w:rPr>
          <w:sz w:val="20"/>
        </w:rPr>
        <w:t>7.1   (a</w:t>
      </w:r>
      <w:proofErr w:type="gramStart"/>
      <w:r>
        <w:rPr>
          <w:sz w:val="20"/>
        </w:rPr>
        <w:t>)        Goshen</w:t>
      </w:r>
      <w:proofErr w:type="gramEnd"/>
      <w:r>
        <w:rPr>
          <w:sz w:val="20"/>
        </w:rPr>
        <w:t xml:space="preserve"> Rubber Company, Inc.   </w:t>
      </w:r>
      <w:r>
        <w:rPr>
          <w:sz w:val="20"/>
          <w:u w:val="single"/>
        </w:rPr>
        <w:t>Compound</w:t>
      </w:r>
      <w:r>
        <w:rPr>
          <w:sz w:val="20"/>
        </w:rPr>
        <w:t xml:space="preserve">       </w:t>
      </w:r>
      <w:r>
        <w:rPr>
          <w:sz w:val="20"/>
          <w:u w:val="single"/>
        </w:rPr>
        <w:t>Specific Gravity</w:t>
      </w:r>
    </w:p>
    <w:p w14:paraId="668AEE7E" w14:textId="77777777" w:rsidR="003631E7" w:rsidRDefault="003631E7">
      <w:pPr>
        <w:spacing w:line="190" w:lineRule="exact"/>
        <w:rPr>
          <w:sz w:val="20"/>
        </w:rPr>
      </w:pPr>
      <w:r>
        <w:rPr>
          <w:sz w:val="20"/>
        </w:rPr>
        <w:t xml:space="preserve">                       (1</w:t>
      </w:r>
      <w:proofErr w:type="gramStart"/>
      <w:r>
        <w:rPr>
          <w:sz w:val="20"/>
        </w:rPr>
        <w:t>)  Neoprene</w:t>
      </w:r>
      <w:proofErr w:type="gramEnd"/>
      <w:r>
        <w:rPr>
          <w:sz w:val="20"/>
        </w:rPr>
        <w:t xml:space="preserve">                 1242                  1.49</w:t>
      </w:r>
    </w:p>
    <w:p w14:paraId="7AEC380E" w14:textId="77777777" w:rsidR="003631E7" w:rsidRDefault="003631E7">
      <w:pPr>
        <w:spacing w:line="190" w:lineRule="exact"/>
        <w:rPr>
          <w:sz w:val="20"/>
        </w:rPr>
      </w:pPr>
      <w:r>
        <w:rPr>
          <w:sz w:val="20"/>
        </w:rPr>
        <w:t xml:space="preserve">                       (2</w:t>
      </w:r>
      <w:proofErr w:type="gramStart"/>
      <w:r>
        <w:rPr>
          <w:sz w:val="20"/>
        </w:rPr>
        <w:t>)  Buna</w:t>
      </w:r>
      <w:proofErr w:type="gramEnd"/>
      <w:r>
        <w:rPr>
          <w:sz w:val="20"/>
        </w:rPr>
        <w:t>-N</w:t>
      </w:r>
    </w:p>
    <w:p w14:paraId="532F5A96" w14:textId="77777777" w:rsidR="003631E7" w:rsidRDefault="003631E7">
      <w:pPr>
        <w:spacing w:line="190" w:lineRule="exact"/>
        <w:rPr>
          <w:sz w:val="20"/>
        </w:rPr>
      </w:pPr>
      <w:r>
        <w:rPr>
          <w:sz w:val="20"/>
        </w:rPr>
        <w:t xml:space="preserve">                       (3</w:t>
      </w:r>
      <w:proofErr w:type="gramStart"/>
      <w:r>
        <w:rPr>
          <w:sz w:val="20"/>
        </w:rPr>
        <w:t>)  Viton</w:t>
      </w:r>
      <w:proofErr w:type="gramEnd"/>
    </w:p>
    <w:p w14:paraId="5AB2FCBD" w14:textId="77777777" w:rsidR="003631E7" w:rsidRDefault="003631E7">
      <w:pPr>
        <w:spacing w:line="190" w:lineRule="exact"/>
        <w:rPr>
          <w:sz w:val="20"/>
        </w:rPr>
      </w:pPr>
    </w:p>
    <w:p w14:paraId="1F96CD1B" w14:textId="77777777" w:rsidR="003631E7" w:rsidRDefault="003631E7">
      <w:pPr>
        <w:spacing w:line="190" w:lineRule="exact"/>
        <w:rPr>
          <w:sz w:val="20"/>
        </w:rPr>
      </w:pPr>
      <w:r>
        <w:rPr>
          <w:sz w:val="20"/>
        </w:rPr>
        <w:t xml:space="preserve">            (b</w:t>
      </w:r>
      <w:proofErr w:type="gramStart"/>
      <w:r>
        <w:rPr>
          <w:sz w:val="20"/>
        </w:rPr>
        <w:t>)        Minnesota</w:t>
      </w:r>
      <w:proofErr w:type="gramEnd"/>
      <w:r>
        <w:rPr>
          <w:sz w:val="20"/>
        </w:rPr>
        <w:t xml:space="preserve"> Rubber</w:t>
      </w:r>
    </w:p>
    <w:p w14:paraId="7747549B" w14:textId="77777777" w:rsidR="003631E7" w:rsidRDefault="003631E7">
      <w:pPr>
        <w:spacing w:line="190" w:lineRule="exact"/>
        <w:rPr>
          <w:sz w:val="20"/>
        </w:rPr>
      </w:pPr>
      <w:r>
        <w:rPr>
          <w:sz w:val="20"/>
        </w:rPr>
        <w:t xml:space="preserve">                       (1</w:t>
      </w:r>
      <w:proofErr w:type="gramStart"/>
      <w:r>
        <w:rPr>
          <w:sz w:val="20"/>
        </w:rPr>
        <w:t>)  Neoprene</w:t>
      </w:r>
      <w:proofErr w:type="gramEnd"/>
      <w:r>
        <w:rPr>
          <w:sz w:val="20"/>
        </w:rPr>
        <w:t xml:space="preserve">                 486 BV                1.42</w:t>
      </w:r>
    </w:p>
    <w:p w14:paraId="0685A94F" w14:textId="77777777" w:rsidR="003631E7" w:rsidRDefault="003631E7">
      <w:pPr>
        <w:spacing w:line="190" w:lineRule="exact"/>
        <w:rPr>
          <w:sz w:val="20"/>
        </w:rPr>
      </w:pPr>
      <w:r>
        <w:rPr>
          <w:sz w:val="20"/>
        </w:rPr>
        <w:t xml:space="preserve">                       (2</w:t>
      </w:r>
      <w:proofErr w:type="gramStart"/>
      <w:r>
        <w:rPr>
          <w:sz w:val="20"/>
        </w:rPr>
        <w:t>)  Buna</w:t>
      </w:r>
      <w:proofErr w:type="gramEnd"/>
      <w:r>
        <w:rPr>
          <w:sz w:val="20"/>
        </w:rPr>
        <w:t>-N                   366Y                  1.30</w:t>
      </w:r>
    </w:p>
    <w:p w14:paraId="50BCFDDC" w14:textId="77777777" w:rsidR="003631E7" w:rsidRDefault="003631E7">
      <w:pPr>
        <w:spacing w:line="190" w:lineRule="exact"/>
        <w:rPr>
          <w:sz w:val="20"/>
        </w:rPr>
      </w:pPr>
      <w:r>
        <w:rPr>
          <w:sz w:val="20"/>
        </w:rPr>
        <w:t xml:space="preserve">                             </w:t>
      </w:r>
      <w:proofErr w:type="gramStart"/>
      <w:r>
        <w:rPr>
          <w:sz w:val="20"/>
        </w:rPr>
        <w:t>‘’                      417FM</w:t>
      </w:r>
      <w:proofErr w:type="gramEnd"/>
      <w:r>
        <w:rPr>
          <w:sz w:val="20"/>
        </w:rPr>
        <w:t xml:space="preserve">                 1.22</w:t>
      </w:r>
    </w:p>
    <w:p w14:paraId="7D63C9AB" w14:textId="77777777" w:rsidR="003631E7" w:rsidRDefault="003631E7">
      <w:pPr>
        <w:spacing w:line="190" w:lineRule="exact"/>
        <w:rPr>
          <w:sz w:val="20"/>
        </w:rPr>
      </w:pPr>
      <w:r>
        <w:rPr>
          <w:sz w:val="20"/>
        </w:rPr>
        <w:t xml:space="preserve">                             </w:t>
      </w:r>
      <w:proofErr w:type="gramStart"/>
      <w:r>
        <w:rPr>
          <w:sz w:val="20"/>
        </w:rPr>
        <w:t>‘’                      417GM</w:t>
      </w:r>
      <w:proofErr w:type="gramEnd"/>
      <w:r>
        <w:rPr>
          <w:sz w:val="20"/>
        </w:rPr>
        <w:t xml:space="preserve">                 1.26</w:t>
      </w:r>
    </w:p>
    <w:p w14:paraId="783CA2C6" w14:textId="77777777" w:rsidR="003631E7" w:rsidRDefault="003631E7">
      <w:pPr>
        <w:spacing w:line="190" w:lineRule="exact"/>
        <w:rPr>
          <w:sz w:val="20"/>
        </w:rPr>
      </w:pPr>
      <w:r>
        <w:rPr>
          <w:sz w:val="20"/>
        </w:rPr>
        <w:t xml:space="preserve">                       (3</w:t>
      </w:r>
      <w:proofErr w:type="gramStart"/>
      <w:r>
        <w:rPr>
          <w:sz w:val="20"/>
        </w:rPr>
        <w:t>)  Viton</w:t>
      </w:r>
      <w:proofErr w:type="gramEnd"/>
      <w:r>
        <w:rPr>
          <w:sz w:val="20"/>
        </w:rPr>
        <w:t xml:space="preserve">                    MRC514AD              1.89</w:t>
      </w:r>
    </w:p>
    <w:p w14:paraId="493D774C" w14:textId="77777777" w:rsidR="003631E7" w:rsidRDefault="003631E7">
      <w:pPr>
        <w:spacing w:line="190" w:lineRule="exact"/>
        <w:rPr>
          <w:sz w:val="20"/>
        </w:rPr>
      </w:pPr>
    </w:p>
    <w:p w14:paraId="561671B4" w14:textId="77777777" w:rsidR="003631E7" w:rsidRDefault="003631E7">
      <w:pPr>
        <w:spacing w:line="190" w:lineRule="exact"/>
        <w:rPr>
          <w:sz w:val="20"/>
        </w:rPr>
      </w:pPr>
      <w:r>
        <w:rPr>
          <w:sz w:val="20"/>
        </w:rPr>
        <w:t xml:space="preserve">            (c</w:t>
      </w:r>
      <w:proofErr w:type="gramStart"/>
      <w:r>
        <w:rPr>
          <w:sz w:val="20"/>
        </w:rPr>
        <w:t>)        Parker</w:t>
      </w:r>
      <w:proofErr w:type="gramEnd"/>
      <w:r>
        <w:rPr>
          <w:sz w:val="20"/>
        </w:rPr>
        <w:t xml:space="preserve"> Seal Group</w:t>
      </w:r>
    </w:p>
    <w:p w14:paraId="3614F117" w14:textId="77777777" w:rsidR="003631E7" w:rsidRDefault="003631E7">
      <w:pPr>
        <w:spacing w:line="190" w:lineRule="exact"/>
        <w:rPr>
          <w:sz w:val="20"/>
        </w:rPr>
      </w:pPr>
      <w:r>
        <w:rPr>
          <w:sz w:val="20"/>
        </w:rPr>
        <w:t xml:space="preserve">                       (1</w:t>
      </w:r>
      <w:proofErr w:type="gramStart"/>
      <w:r>
        <w:rPr>
          <w:sz w:val="20"/>
        </w:rPr>
        <w:t>)  Neoprene</w:t>
      </w:r>
      <w:proofErr w:type="gramEnd"/>
      <w:r>
        <w:rPr>
          <w:sz w:val="20"/>
        </w:rPr>
        <w:t xml:space="preserve">                 C873-70               1.47</w:t>
      </w:r>
    </w:p>
    <w:p w14:paraId="5C71CC01" w14:textId="77777777" w:rsidR="003631E7" w:rsidRDefault="003631E7">
      <w:pPr>
        <w:spacing w:line="190" w:lineRule="exact"/>
        <w:rPr>
          <w:sz w:val="20"/>
        </w:rPr>
      </w:pPr>
      <w:r>
        <w:rPr>
          <w:sz w:val="20"/>
        </w:rPr>
        <w:t xml:space="preserve">                       (2</w:t>
      </w:r>
      <w:proofErr w:type="gramStart"/>
      <w:r>
        <w:rPr>
          <w:sz w:val="20"/>
        </w:rPr>
        <w:t>)  Buna</w:t>
      </w:r>
      <w:proofErr w:type="gramEnd"/>
      <w:r>
        <w:rPr>
          <w:sz w:val="20"/>
        </w:rPr>
        <w:t>-N                   N674-7                1.23</w:t>
      </w:r>
    </w:p>
    <w:p w14:paraId="14AC3B9A" w14:textId="77777777" w:rsidR="003631E7" w:rsidRDefault="003631E7">
      <w:pPr>
        <w:spacing w:line="190" w:lineRule="exact"/>
        <w:rPr>
          <w:sz w:val="20"/>
        </w:rPr>
      </w:pPr>
      <w:r>
        <w:rPr>
          <w:sz w:val="20"/>
        </w:rPr>
        <w:t xml:space="preserve">                       (3</w:t>
      </w:r>
      <w:proofErr w:type="gramStart"/>
      <w:r>
        <w:rPr>
          <w:sz w:val="20"/>
        </w:rPr>
        <w:t>)  Viton</w:t>
      </w:r>
      <w:proofErr w:type="gramEnd"/>
      <w:r>
        <w:rPr>
          <w:sz w:val="20"/>
        </w:rPr>
        <w:t xml:space="preserve">                    V747-75               1.86</w:t>
      </w:r>
    </w:p>
    <w:p w14:paraId="2E773260" w14:textId="77777777" w:rsidR="003631E7" w:rsidRDefault="003631E7">
      <w:pPr>
        <w:spacing w:line="190" w:lineRule="exact"/>
        <w:ind w:firstLine="2160"/>
        <w:rPr>
          <w:sz w:val="20"/>
        </w:rPr>
      </w:pPr>
      <w:r>
        <w:rPr>
          <w:sz w:val="20"/>
        </w:rPr>
        <w:t xml:space="preserve">     (4</w:t>
      </w:r>
      <w:proofErr w:type="gramStart"/>
      <w:r>
        <w:rPr>
          <w:sz w:val="20"/>
        </w:rPr>
        <w:t>)  HNBR</w:t>
      </w:r>
      <w:proofErr w:type="gramEnd"/>
      <w:r>
        <w:rPr>
          <w:sz w:val="20"/>
        </w:rPr>
        <w:tab/>
      </w:r>
      <w:r>
        <w:rPr>
          <w:sz w:val="20"/>
        </w:rPr>
        <w:tab/>
      </w:r>
      <w:r>
        <w:rPr>
          <w:sz w:val="20"/>
        </w:rPr>
        <w:tab/>
        <w:t xml:space="preserve">     N1173-70              1.43</w:t>
      </w:r>
    </w:p>
    <w:p w14:paraId="2DD465E4" w14:textId="77777777" w:rsidR="003631E7" w:rsidRDefault="003631E7">
      <w:pPr>
        <w:spacing w:line="190" w:lineRule="exact"/>
        <w:rPr>
          <w:sz w:val="20"/>
        </w:rPr>
      </w:pPr>
    </w:p>
    <w:p w14:paraId="4855AD93" w14:textId="77777777" w:rsidR="003631E7" w:rsidRDefault="003631E7">
      <w:pPr>
        <w:spacing w:line="190" w:lineRule="exact"/>
        <w:rPr>
          <w:sz w:val="20"/>
        </w:rPr>
      </w:pPr>
      <w:r>
        <w:rPr>
          <w:sz w:val="20"/>
        </w:rPr>
        <w:t xml:space="preserve">            (d</w:t>
      </w:r>
      <w:proofErr w:type="gramStart"/>
      <w:r>
        <w:rPr>
          <w:sz w:val="20"/>
        </w:rPr>
        <w:t>)        Parco</w:t>
      </w:r>
      <w:proofErr w:type="gramEnd"/>
      <w:r>
        <w:rPr>
          <w:sz w:val="20"/>
        </w:rPr>
        <w:t xml:space="preserve"> Inc.</w:t>
      </w:r>
    </w:p>
    <w:p w14:paraId="19F0C0C3" w14:textId="77777777" w:rsidR="003631E7" w:rsidRDefault="003631E7">
      <w:pPr>
        <w:spacing w:line="190" w:lineRule="exact"/>
        <w:rPr>
          <w:sz w:val="20"/>
        </w:rPr>
      </w:pPr>
      <w:r>
        <w:rPr>
          <w:sz w:val="20"/>
        </w:rPr>
        <w:t xml:space="preserve">                       (1</w:t>
      </w:r>
      <w:proofErr w:type="gramStart"/>
      <w:r>
        <w:rPr>
          <w:sz w:val="20"/>
        </w:rPr>
        <w:t>)  Neoprene</w:t>
      </w:r>
      <w:proofErr w:type="gramEnd"/>
      <w:r>
        <w:rPr>
          <w:sz w:val="20"/>
        </w:rPr>
        <w:tab/>
        <w:t xml:space="preserve">           3229-70</w:t>
      </w:r>
      <w:r>
        <w:rPr>
          <w:b/>
          <w:bCs/>
          <w:sz w:val="20"/>
        </w:rPr>
        <w:t>***</w:t>
      </w:r>
      <w:r>
        <w:rPr>
          <w:sz w:val="20"/>
        </w:rPr>
        <w:t xml:space="preserve">            1.37</w:t>
      </w:r>
    </w:p>
    <w:p w14:paraId="441FC2F2" w14:textId="77777777" w:rsidR="003631E7" w:rsidRDefault="003631E7">
      <w:pPr>
        <w:spacing w:line="190" w:lineRule="exact"/>
        <w:rPr>
          <w:sz w:val="20"/>
        </w:rPr>
      </w:pPr>
      <w:r>
        <w:rPr>
          <w:sz w:val="20"/>
        </w:rPr>
        <w:t xml:space="preserve">                               </w:t>
      </w:r>
      <w:proofErr w:type="gramStart"/>
      <w:r>
        <w:rPr>
          <w:sz w:val="20"/>
        </w:rPr>
        <w:t>‘’                    3110</w:t>
      </w:r>
      <w:proofErr w:type="gramEnd"/>
      <w:r>
        <w:rPr>
          <w:sz w:val="20"/>
        </w:rPr>
        <w:t>-70               1.45</w:t>
      </w:r>
    </w:p>
    <w:p w14:paraId="11868A0B" w14:textId="77777777" w:rsidR="003631E7" w:rsidRDefault="003631E7">
      <w:pPr>
        <w:spacing w:line="190" w:lineRule="exact"/>
        <w:rPr>
          <w:sz w:val="20"/>
        </w:rPr>
      </w:pPr>
      <w:r>
        <w:rPr>
          <w:sz w:val="20"/>
        </w:rPr>
        <w:t xml:space="preserve">                       (2</w:t>
      </w:r>
      <w:proofErr w:type="gramStart"/>
      <w:r>
        <w:rPr>
          <w:sz w:val="20"/>
        </w:rPr>
        <w:t>)  Neoprene</w:t>
      </w:r>
      <w:proofErr w:type="gramEnd"/>
      <w:r>
        <w:rPr>
          <w:sz w:val="20"/>
        </w:rPr>
        <w:t>-1               3231-70               1.44</w:t>
      </w:r>
    </w:p>
    <w:p w14:paraId="716A9073" w14:textId="77777777" w:rsidR="003631E7" w:rsidRDefault="003631E7">
      <w:pPr>
        <w:spacing w:line="190" w:lineRule="exact"/>
        <w:rPr>
          <w:sz w:val="20"/>
        </w:rPr>
      </w:pPr>
      <w:r>
        <w:rPr>
          <w:sz w:val="20"/>
        </w:rPr>
        <w:t xml:space="preserve">                       (3</w:t>
      </w:r>
      <w:proofErr w:type="gramStart"/>
      <w:r>
        <w:rPr>
          <w:sz w:val="20"/>
        </w:rPr>
        <w:t>)  Buna</w:t>
      </w:r>
      <w:proofErr w:type="gramEnd"/>
      <w:r>
        <w:rPr>
          <w:sz w:val="20"/>
        </w:rPr>
        <w:t>-N                   4200-70               1.30</w:t>
      </w:r>
    </w:p>
    <w:p w14:paraId="20347E6B" w14:textId="77777777" w:rsidR="003631E7" w:rsidRDefault="003631E7">
      <w:pPr>
        <w:spacing w:line="190" w:lineRule="exact"/>
        <w:rPr>
          <w:sz w:val="20"/>
        </w:rPr>
      </w:pPr>
      <w:r>
        <w:rPr>
          <w:sz w:val="20"/>
        </w:rPr>
        <w:t xml:space="preserve">                       (4</w:t>
      </w:r>
      <w:proofErr w:type="gramStart"/>
      <w:r>
        <w:rPr>
          <w:sz w:val="20"/>
        </w:rPr>
        <w:t>)  Viton</w:t>
      </w:r>
      <w:proofErr w:type="gramEnd"/>
      <w:r>
        <w:rPr>
          <w:sz w:val="20"/>
        </w:rPr>
        <w:t xml:space="preserve">                    9000-75               1.83</w:t>
      </w:r>
    </w:p>
    <w:p w14:paraId="18E2A56A" w14:textId="77777777" w:rsidR="003631E7" w:rsidRDefault="003631E7">
      <w:pPr>
        <w:spacing w:line="190" w:lineRule="exact"/>
        <w:rPr>
          <w:sz w:val="20"/>
        </w:rPr>
      </w:pPr>
      <w:r>
        <w:rPr>
          <w:sz w:val="20"/>
        </w:rPr>
        <w:t xml:space="preserve">                       (5</w:t>
      </w:r>
      <w:proofErr w:type="gramStart"/>
      <w:r>
        <w:rPr>
          <w:sz w:val="20"/>
        </w:rPr>
        <w:t>)  Fluorel</w:t>
      </w:r>
      <w:proofErr w:type="gramEnd"/>
      <w:r>
        <w:rPr>
          <w:sz w:val="20"/>
        </w:rPr>
        <w:t xml:space="preserve"> (Parco Fluor)     994-75</w:t>
      </w:r>
      <w:r>
        <w:rPr>
          <w:b/>
          <w:bCs/>
          <w:sz w:val="20"/>
        </w:rPr>
        <w:t>*</w:t>
      </w:r>
      <w:r>
        <w:rPr>
          <w:sz w:val="20"/>
        </w:rPr>
        <w:t xml:space="preserve">              1.87</w:t>
      </w:r>
    </w:p>
    <w:p w14:paraId="49F0A57B" w14:textId="77777777" w:rsidR="003631E7" w:rsidRDefault="003631E7">
      <w:pPr>
        <w:spacing w:line="190" w:lineRule="exact"/>
        <w:rPr>
          <w:sz w:val="20"/>
        </w:rPr>
      </w:pPr>
      <w:r>
        <w:rPr>
          <w:sz w:val="20"/>
        </w:rPr>
        <w:t xml:space="preserve">                       (6</w:t>
      </w:r>
      <w:proofErr w:type="gramStart"/>
      <w:r>
        <w:rPr>
          <w:sz w:val="20"/>
        </w:rPr>
        <w:t>)  HNBR</w:t>
      </w:r>
      <w:proofErr w:type="gramEnd"/>
      <w:r>
        <w:rPr>
          <w:sz w:val="20"/>
        </w:rPr>
        <w:t xml:space="preserve">                     2269-70               1.28</w:t>
      </w:r>
    </w:p>
    <w:p w14:paraId="30092E96" w14:textId="77777777" w:rsidR="003631E7" w:rsidRDefault="003631E7">
      <w:pPr>
        <w:spacing w:line="190" w:lineRule="exact"/>
        <w:rPr>
          <w:sz w:val="20"/>
        </w:rPr>
      </w:pPr>
    </w:p>
    <w:p w14:paraId="6B4CEE3B" w14:textId="77777777" w:rsidR="003631E7" w:rsidRDefault="003631E7">
      <w:pPr>
        <w:spacing w:line="190" w:lineRule="exact"/>
        <w:rPr>
          <w:sz w:val="20"/>
        </w:rPr>
      </w:pPr>
      <w:r>
        <w:rPr>
          <w:sz w:val="20"/>
        </w:rPr>
        <w:t xml:space="preserve">            (e</w:t>
      </w:r>
      <w:proofErr w:type="gramStart"/>
      <w:r>
        <w:rPr>
          <w:sz w:val="20"/>
        </w:rPr>
        <w:t>)        Seals</w:t>
      </w:r>
      <w:proofErr w:type="gramEnd"/>
      <w:r>
        <w:rPr>
          <w:sz w:val="20"/>
        </w:rPr>
        <w:t xml:space="preserve"> Eastern, Inc.</w:t>
      </w:r>
    </w:p>
    <w:p w14:paraId="015C410D" w14:textId="77777777" w:rsidR="003631E7" w:rsidRDefault="003631E7">
      <w:pPr>
        <w:spacing w:line="190" w:lineRule="exact"/>
        <w:rPr>
          <w:sz w:val="20"/>
        </w:rPr>
      </w:pPr>
      <w:r>
        <w:rPr>
          <w:sz w:val="20"/>
        </w:rPr>
        <w:t xml:space="preserve">                       (1</w:t>
      </w:r>
      <w:proofErr w:type="gramStart"/>
      <w:r>
        <w:rPr>
          <w:sz w:val="20"/>
        </w:rPr>
        <w:t>)  Neoprene</w:t>
      </w:r>
      <w:proofErr w:type="gramEnd"/>
    </w:p>
    <w:p w14:paraId="4B384DB0" w14:textId="77777777" w:rsidR="003631E7" w:rsidRDefault="003631E7">
      <w:pPr>
        <w:spacing w:line="190" w:lineRule="exact"/>
        <w:rPr>
          <w:sz w:val="20"/>
        </w:rPr>
      </w:pPr>
      <w:r>
        <w:rPr>
          <w:sz w:val="20"/>
        </w:rPr>
        <w:t xml:space="preserve">                       (2</w:t>
      </w:r>
      <w:proofErr w:type="gramStart"/>
      <w:r>
        <w:rPr>
          <w:sz w:val="20"/>
        </w:rPr>
        <w:t>)  Buna</w:t>
      </w:r>
      <w:proofErr w:type="gramEnd"/>
      <w:r>
        <w:rPr>
          <w:sz w:val="20"/>
        </w:rPr>
        <w:t>-N                   5403                  1.24</w:t>
      </w:r>
    </w:p>
    <w:p w14:paraId="4A093B18" w14:textId="77777777" w:rsidR="003631E7" w:rsidRDefault="003631E7">
      <w:pPr>
        <w:spacing w:line="190" w:lineRule="exact"/>
        <w:rPr>
          <w:sz w:val="20"/>
        </w:rPr>
      </w:pPr>
      <w:r>
        <w:rPr>
          <w:sz w:val="20"/>
        </w:rPr>
        <w:t xml:space="preserve">                       (3</w:t>
      </w:r>
      <w:proofErr w:type="gramStart"/>
      <w:r>
        <w:rPr>
          <w:sz w:val="20"/>
        </w:rPr>
        <w:t>)  Viton</w:t>
      </w:r>
      <w:proofErr w:type="gramEnd"/>
      <w:r>
        <w:rPr>
          <w:sz w:val="20"/>
        </w:rPr>
        <w:t xml:space="preserve">                    5763-70               1.92</w:t>
      </w:r>
    </w:p>
    <w:p w14:paraId="5F2CEB12" w14:textId="77777777" w:rsidR="003631E7" w:rsidRDefault="003631E7">
      <w:pPr>
        <w:spacing w:line="190" w:lineRule="exact"/>
        <w:rPr>
          <w:sz w:val="20"/>
        </w:rPr>
      </w:pPr>
    </w:p>
    <w:p w14:paraId="59430C32" w14:textId="77777777" w:rsidR="003631E7" w:rsidRDefault="003631E7">
      <w:pPr>
        <w:spacing w:line="190" w:lineRule="exact"/>
        <w:rPr>
          <w:sz w:val="20"/>
        </w:rPr>
      </w:pPr>
      <w:r>
        <w:rPr>
          <w:sz w:val="20"/>
        </w:rPr>
        <w:t xml:space="preserve">            (f</w:t>
      </w:r>
      <w:proofErr w:type="gramStart"/>
      <w:r>
        <w:rPr>
          <w:sz w:val="20"/>
        </w:rPr>
        <w:t>)        Stillman</w:t>
      </w:r>
      <w:proofErr w:type="gramEnd"/>
      <w:r>
        <w:rPr>
          <w:sz w:val="20"/>
        </w:rPr>
        <w:t xml:space="preserve"> Seal Division</w:t>
      </w:r>
    </w:p>
    <w:p w14:paraId="7C37C143" w14:textId="77777777" w:rsidR="003631E7" w:rsidRDefault="003631E7">
      <w:pPr>
        <w:spacing w:line="190" w:lineRule="exact"/>
        <w:rPr>
          <w:sz w:val="20"/>
        </w:rPr>
      </w:pPr>
      <w:r>
        <w:rPr>
          <w:sz w:val="20"/>
        </w:rPr>
        <w:t xml:space="preserve">                       (1</w:t>
      </w:r>
      <w:proofErr w:type="gramStart"/>
      <w:r>
        <w:rPr>
          <w:sz w:val="20"/>
        </w:rPr>
        <w:t>)  Neoprene</w:t>
      </w:r>
      <w:proofErr w:type="gramEnd"/>
      <w:r>
        <w:rPr>
          <w:sz w:val="20"/>
        </w:rPr>
        <w:t xml:space="preserve">                 5040B-70              1.46</w:t>
      </w:r>
    </w:p>
    <w:p w14:paraId="01FE2526" w14:textId="77777777" w:rsidR="003631E7" w:rsidRDefault="003631E7">
      <w:pPr>
        <w:spacing w:line="190" w:lineRule="exact"/>
        <w:rPr>
          <w:sz w:val="20"/>
        </w:rPr>
      </w:pPr>
      <w:r>
        <w:rPr>
          <w:sz w:val="20"/>
        </w:rPr>
        <w:t xml:space="preserve">                       (2</w:t>
      </w:r>
      <w:proofErr w:type="gramStart"/>
      <w:r>
        <w:rPr>
          <w:sz w:val="20"/>
        </w:rPr>
        <w:t>)  Buna</w:t>
      </w:r>
      <w:proofErr w:type="gramEnd"/>
      <w:r>
        <w:rPr>
          <w:sz w:val="20"/>
        </w:rPr>
        <w:t>-N                   SR310-70              1.23</w:t>
      </w:r>
    </w:p>
    <w:p w14:paraId="0DE3D562" w14:textId="77777777" w:rsidR="003631E7" w:rsidRDefault="003631E7">
      <w:pPr>
        <w:spacing w:line="190" w:lineRule="exact"/>
        <w:rPr>
          <w:sz w:val="20"/>
        </w:rPr>
      </w:pPr>
      <w:r>
        <w:rPr>
          <w:sz w:val="20"/>
        </w:rPr>
        <w:t xml:space="preserve">                       (3</w:t>
      </w:r>
      <w:proofErr w:type="gramStart"/>
      <w:r>
        <w:rPr>
          <w:sz w:val="20"/>
        </w:rPr>
        <w:t>)  Viton</w:t>
      </w:r>
      <w:proofErr w:type="gramEnd"/>
      <w:r>
        <w:rPr>
          <w:sz w:val="20"/>
        </w:rPr>
        <w:t xml:space="preserve">                    SR277-70              1.93</w:t>
      </w:r>
    </w:p>
    <w:p w14:paraId="787DDB61" w14:textId="77777777" w:rsidR="003631E7" w:rsidRDefault="003631E7">
      <w:pPr>
        <w:spacing w:line="190" w:lineRule="exact"/>
        <w:rPr>
          <w:sz w:val="20"/>
        </w:rPr>
      </w:pPr>
      <w:r>
        <w:rPr>
          <w:sz w:val="20"/>
        </w:rPr>
        <w:lastRenderedPageBreak/>
        <w:t xml:space="preserve">                              </w:t>
      </w:r>
      <w:proofErr w:type="gramStart"/>
      <w:r>
        <w:rPr>
          <w:sz w:val="20"/>
        </w:rPr>
        <w:t>‘’                    SR2702</w:t>
      </w:r>
      <w:proofErr w:type="gramEnd"/>
      <w:r>
        <w:rPr>
          <w:sz w:val="20"/>
        </w:rPr>
        <w:t>-75              1.84</w:t>
      </w:r>
    </w:p>
    <w:p w14:paraId="0F5613B9" w14:textId="77777777" w:rsidR="003631E7" w:rsidRDefault="003631E7">
      <w:pPr>
        <w:spacing w:line="190" w:lineRule="exact"/>
        <w:rPr>
          <w:sz w:val="20"/>
        </w:rPr>
      </w:pPr>
    </w:p>
    <w:p w14:paraId="743F60DE" w14:textId="77777777" w:rsidR="003631E7" w:rsidRDefault="003631E7">
      <w:pPr>
        <w:spacing w:line="190" w:lineRule="exact"/>
        <w:rPr>
          <w:sz w:val="20"/>
        </w:rPr>
      </w:pPr>
      <w:r>
        <w:rPr>
          <w:sz w:val="20"/>
        </w:rPr>
        <w:t xml:space="preserve">            (g</w:t>
      </w:r>
      <w:proofErr w:type="gramStart"/>
      <w:r>
        <w:rPr>
          <w:sz w:val="20"/>
        </w:rPr>
        <w:t>)        Hercules</w:t>
      </w:r>
      <w:proofErr w:type="gramEnd"/>
      <w:r>
        <w:rPr>
          <w:sz w:val="20"/>
        </w:rPr>
        <w:t xml:space="preserve"> Products</w:t>
      </w:r>
    </w:p>
    <w:p w14:paraId="3E741B7C" w14:textId="77777777" w:rsidR="003631E7" w:rsidRDefault="003631E7">
      <w:pPr>
        <w:spacing w:line="190" w:lineRule="exact"/>
        <w:rPr>
          <w:sz w:val="20"/>
        </w:rPr>
      </w:pPr>
      <w:r>
        <w:rPr>
          <w:sz w:val="20"/>
        </w:rPr>
        <w:t xml:space="preserve">                       (1</w:t>
      </w:r>
      <w:proofErr w:type="gramStart"/>
      <w:r>
        <w:rPr>
          <w:sz w:val="20"/>
        </w:rPr>
        <w:t>)  Viton</w:t>
      </w:r>
      <w:proofErr w:type="gramEnd"/>
      <w:r>
        <w:rPr>
          <w:sz w:val="20"/>
        </w:rPr>
        <w:t xml:space="preserve">                    8262                  1.84</w:t>
      </w:r>
    </w:p>
    <w:p w14:paraId="074F4130" w14:textId="77777777" w:rsidR="003631E7" w:rsidRDefault="003631E7">
      <w:pPr>
        <w:spacing w:line="190" w:lineRule="exact"/>
        <w:rPr>
          <w:sz w:val="20"/>
        </w:rPr>
      </w:pPr>
    </w:p>
    <w:p w14:paraId="06847973" w14:textId="77777777" w:rsidR="003631E7" w:rsidRDefault="003631E7">
      <w:pPr>
        <w:spacing w:line="190" w:lineRule="exact"/>
        <w:rPr>
          <w:sz w:val="20"/>
        </w:rPr>
      </w:pPr>
      <w:r>
        <w:rPr>
          <w:sz w:val="20"/>
        </w:rPr>
        <w:t xml:space="preserve">            (h</w:t>
      </w:r>
      <w:proofErr w:type="gramStart"/>
      <w:r>
        <w:rPr>
          <w:sz w:val="20"/>
        </w:rPr>
        <w:t>)        Acushnet</w:t>
      </w:r>
      <w:proofErr w:type="gramEnd"/>
      <w:r>
        <w:rPr>
          <w:sz w:val="20"/>
        </w:rPr>
        <w:t xml:space="preserve"> Rubber Company, Inc.</w:t>
      </w:r>
    </w:p>
    <w:p w14:paraId="2333EE4C" w14:textId="77777777" w:rsidR="003631E7" w:rsidRDefault="003631E7">
      <w:pPr>
        <w:spacing w:line="190" w:lineRule="exact"/>
        <w:rPr>
          <w:sz w:val="20"/>
        </w:rPr>
      </w:pPr>
      <w:r>
        <w:rPr>
          <w:sz w:val="20"/>
        </w:rPr>
        <w:t xml:space="preserve">                       (1</w:t>
      </w:r>
      <w:proofErr w:type="gramStart"/>
      <w:r>
        <w:rPr>
          <w:sz w:val="20"/>
        </w:rPr>
        <w:t>)  Buna</w:t>
      </w:r>
      <w:proofErr w:type="gramEnd"/>
      <w:r>
        <w:rPr>
          <w:sz w:val="20"/>
        </w:rPr>
        <w:t>-N                   H14327                1.29</w:t>
      </w:r>
    </w:p>
    <w:p w14:paraId="1A4991F5" w14:textId="77777777" w:rsidR="003631E7" w:rsidRDefault="003631E7">
      <w:pPr>
        <w:spacing w:line="190" w:lineRule="exact"/>
        <w:rPr>
          <w:sz w:val="20"/>
        </w:rPr>
      </w:pPr>
    </w:p>
    <w:p w14:paraId="13712E43" w14:textId="77777777" w:rsidR="003631E7" w:rsidRDefault="003631E7">
      <w:pPr>
        <w:spacing w:line="190" w:lineRule="exact"/>
        <w:rPr>
          <w:sz w:val="20"/>
        </w:rPr>
      </w:pPr>
      <w:r>
        <w:rPr>
          <w:sz w:val="20"/>
        </w:rPr>
        <w:t xml:space="preserve">            (i</w:t>
      </w:r>
      <w:proofErr w:type="gramStart"/>
      <w:r>
        <w:rPr>
          <w:sz w:val="20"/>
        </w:rPr>
        <w:t>)        National</w:t>
      </w:r>
      <w:proofErr w:type="gramEnd"/>
      <w:r>
        <w:rPr>
          <w:sz w:val="20"/>
        </w:rPr>
        <w:t xml:space="preserve"> O-rings</w:t>
      </w:r>
    </w:p>
    <w:p w14:paraId="7808740A" w14:textId="77777777" w:rsidR="003631E7" w:rsidRDefault="003631E7">
      <w:pPr>
        <w:spacing w:line="190" w:lineRule="exact"/>
        <w:rPr>
          <w:sz w:val="20"/>
        </w:rPr>
      </w:pPr>
      <w:r>
        <w:rPr>
          <w:sz w:val="20"/>
        </w:rPr>
        <w:t xml:space="preserve">                       (1</w:t>
      </w:r>
      <w:proofErr w:type="gramStart"/>
      <w:r>
        <w:rPr>
          <w:sz w:val="20"/>
        </w:rPr>
        <w:t>)  Neoprene</w:t>
      </w:r>
      <w:proofErr w:type="gramEnd"/>
      <w:r>
        <w:rPr>
          <w:sz w:val="20"/>
        </w:rPr>
        <w:t xml:space="preserve">-1               N-2-70                1.43 </w:t>
      </w:r>
    </w:p>
    <w:p w14:paraId="77588A35" w14:textId="77777777" w:rsidR="003631E7" w:rsidRDefault="003631E7">
      <w:pPr>
        <w:spacing w:line="190" w:lineRule="exact"/>
        <w:rPr>
          <w:sz w:val="20"/>
        </w:rPr>
      </w:pPr>
      <w:r>
        <w:rPr>
          <w:sz w:val="20"/>
        </w:rPr>
        <w:t xml:space="preserve">                       (2</w:t>
      </w:r>
      <w:proofErr w:type="gramStart"/>
      <w:r>
        <w:rPr>
          <w:sz w:val="20"/>
        </w:rPr>
        <w:t>)  Buna</w:t>
      </w:r>
      <w:proofErr w:type="gramEnd"/>
      <w:r>
        <w:rPr>
          <w:sz w:val="20"/>
        </w:rPr>
        <w:t>-N                   B-46                  1.29</w:t>
      </w:r>
    </w:p>
    <w:p w14:paraId="1ABB06B9" w14:textId="77777777" w:rsidR="003631E7" w:rsidRDefault="003631E7">
      <w:pPr>
        <w:spacing w:line="190" w:lineRule="exact"/>
        <w:rPr>
          <w:sz w:val="20"/>
        </w:rPr>
      </w:pPr>
      <w:r>
        <w:rPr>
          <w:sz w:val="20"/>
        </w:rPr>
        <w:t xml:space="preserve">                       (3</w:t>
      </w:r>
      <w:proofErr w:type="gramStart"/>
      <w:r>
        <w:rPr>
          <w:sz w:val="20"/>
        </w:rPr>
        <w:t>)  Viton</w:t>
      </w:r>
      <w:proofErr w:type="gramEnd"/>
      <w:r>
        <w:rPr>
          <w:sz w:val="20"/>
        </w:rPr>
        <w:t xml:space="preserve">                    V-14 (Black)          1.83</w:t>
      </w:r>
    </w:p>
    <w:p w14:paraId="13FD973D" w14:textId="77777777" w:rsidR="003631E7" w:rsidRDefault="003631E7">
      <w:pPr>
        <w:spacing w:line="190" w:lineRule="exact"/>
        <w:rPr>
          <w:sz w:val="20"/>
        </w:rPr>
      </w:pPr>
      <w:r>
        <w:rPr>
          <w:sz w:val="20"/>
        </w:rPr>
        <w:t xml:space="preserve">                       (4</w:t>
      </w:r>
      <w:proofErr w:type="gramStart"/>
      <w:r>
        <w:rPr>
          <w:sz w:val="20"/>
        </w:rPr>
        <w:t>)  Viton</w:t>
      </w:r>
      <w:proofErr w:type="gramEnd"/>
      <w:r>
        <w:rPr>
          <w:sz w:val="20"/>
        </w:rPr>
        <w:t xml:space="preserve">                    V-35 (Brown)</w:t>
      </w:r>
      <w:r>
        <w:rPr>
          <w:b/>
          <w:bCs/>
          <w:sz w:val="20"/>
        </w:rPr>
        <w:t>**</w:t>
      </w:r>
      <w:r>
        <w:rPr>
          <w:sz w:val="20"/>
        </w:rPr>
        <w:t xml:space="preserve">        2.04</w:t>
      </w:r>
    </w:p>
    <w:p w14:paraId="029FC333" w14:textId="77777777" w:rsidR="003631E7" w:rsidRDefault="003631E7">
      <w:pPr>
        <w:spacing w:line="190" w:lineRule="exact"/>
        <w:rPr>
          <w:sz w:val="20"/>
        </w:rPr>
      </w:pPr>
      <w:r>
        <w:rPr>
          <w:sz w:val="20"/>
        </w:rPr>
        <w:t xml:space="preserve">                       (5</w:t>
      </w:r>
      <w:proofErr w:type="gramStart"/>
      <w:r>
        <w:rPr>
          <w:sz w:val="20"/>
        </w:rPr>
        <w:t>)  HNBR</w:t>
      </w:r>
      <w:proofErr w:type="gramEnd"/>
      <w:r>
        <w:rPr>
          <w:sz w:val="20"/>
        </w:rPr>
        <w:t xml:space="preserve">                     D-58                  1.19</w:t>
      </w:r>
    </w:p>
    <w:p w14:paraId="46102C4E" w14:textId="77777777" w:rsidR="003631E7" w:rsidRDefault="003631E7">
      <w:pPr>
        <w:spacing w:line="190" w:lineRule="exact"/>
        <w:rPr>
          <w:sz w:val="20"/>
        </w:rPr>
      </w:pPr>
    </w:p>
    <w:p w14:paraId="75808FB1" w14:textId="77777777" w:rsidR="003631E7" w:rsidRDefault="003631E7">
      <w:pPr>
        <w:jc w:val="both"/>
        <w:rPr>
          <w:sz w:val="20"/>
        </w:rPr>
      </w:pPr>
      <w:r>
        <w:rPr>
          <w:b/>
          <w:bCs/>
          <w:sz w:val="20"/>
        </w:rPr>
        <w:t>*</w:t>
      </w:r>
      <w:r>
        <w:rPr>
          <w:sz w:val="20"/>
        </w:rPr>
        <w:t xml:space="preserve">  Fluorel and Viton are both classified as Fluoro-elastomers but they shall not be interchanged unless so specified on the purchase order.</w:t>
      </w:r>
    </w:p>
    <w:p w14:paraId="60156499" w14:textId="77777777" w:rsidR="003631E7" w:rsidRDefault="003631E7">
      <w:pPr>
        <w:spacing w:line="120" w:lineRule="auto"/>
        <w:jc w:val="both"/>
        <w:rPr>
          <w:sz w:val="20"/>
        </w:rPr>
      </w:pPr>
    </w:p>
    <w:p w14:paraId="2FC11F9E" w14:textId="77777777" w:rsidR="003631E7" w:rsidRDefault="003631E7">
      <w:pPr>
        <w:jc w:val="both"/>
        <w:rPr>
          <w:sz w:val="20"/>
        </w:rPr>
      </w:pPr>
      <w:r>
        <w:rPr>
          <w:b/>
          <w:bCs/>
          <w:sz w:val="20"/>
        </w:rPr>
        <w:t>*</w:t>
      </w:r>
      <w:proofErr w:type="gramStart"/>
      <w:r>
        <w:rPr>
          <w:b/>
          <w:bCs/>
          <w:sz w:val="20"/>
        </w:rPr>
        <w:t>*</w:t>
      </w:r>
      <w:r>
        <w:rPr>
          <w:sz w:val="20"/>
        </w:rPr>
        <w:t xml:space="preserve">  V</w:t>
      </w:r>
      <w:proofErr w:type="gramEnd"/>
      <w:r>
        <w:rPr>
          <w:sz w:val="20"/>
        </w:rPr>
        <w:t>-35 shall be supplied only when specified by the Purchase Order.</w:t>
      </w:r>
    </w:p>
    <w:p w14:paraId="1EE6C8AB" w14:textId="77777777" w:rsidR="003631E7" w:rsidRDefault="003631E7">
      <w:pPr>
        <w:spacing w:line="120" w:lineRule="auto"/>
        <w:jc w:val="both"/>
        <w:rPr>
          <w:sz w:val="20"/>
        </w:rPr>
      </w:pPr>
    </w:p>
    <w:p w14:paraId="16ACFA8D" w14:textId="77777777" w:rsidR="003631E7" w:rsidRDefault="003631E7">
      <w:pPr>
        <w:jc w:val="both"/>
        <w:rPr>
          <w:sz w:val="20"/>
        </w:rPr>
      </w:pPr>
      <w:r>
        <w:rPr>
          <w:b/>
          <w:bCs/>
          <w:sz w:val="20"/>
        </w:rPr>
        <w:t>**</w:t>
      </w:r>
      <w:proofErr w:type="gramStart"/>
      <w:r>
        <w:rPr>
          <w:b/>
          <w:bCs/>
          <w:sz w:val="20"/>
        </w:rPr>
        <w:t>*</w:t>
      </w:r>
      <w:r>
        <w:rPr>
          <w:sz w:val="20"/>
        </w:rPr>
        <w:t xml:space="preserve">  O</w:t>
      </w:r>
      <w:proofErr w:type="gramEnd"/>
      <w:r>
        <w:rPr>
          <w:sz w:val="20"/>
        </w:rPr>
        <w:t xml:space="preserve">-ring suppliers must review the Purchase Order Requirements carefully to determine if Parco Compound 3229-70 is acceptable.  Some York Part Number Descriptions specifically exclude the use of Parco Compound 3229-70. </w:t>
      </w:r>
    </w:p>
    <w:p w14:paraId="0514B011" w14:textId="77777777" w:rsidR="003631E7" w:rsidRDefault="003631E7">
      <w:pPr>
        <w:jc w:val="both"/>
        <w:rPr>
          <w:sz w:val="20"/>
        </w:rPr>
      </w:pPr>
    </w:p>
    <w:p w14:paraId="05B3428A" w14:textId="77777777" w:rsidR="003631E7" w:rsidRDefault="003631E7">
      <w:pPr>
        <w:numPr>
          <w:ilvl w:val="0"/>
          <w:numId w:val="17"/>
        </w:numPr>
        <w:jc w:val="both"/>
        <w:rPr>
          <w:sz w:val="20"/>
        </w:rPr>
      </w:pPr>
      <w:r>
        <w:rPr>
          <w:sz w:val="20"/>
        </w:rPr>
        <w:t>For vendors supplying both Neoprene and Neoprene-1 compounds, this specification permits the substitution of any Neoprene-1 compound for a Neoprene compound.</w:t>
      </w:r>
    </w:p>
    <w:p w14:paraId="490C4AC0" w14:textId="77777777" w:rsidR="003631E7" w:rsidRDefault="003631E7">
      <w:pPr>
        <w:spacing w:line="180" w:lineRule="auto"/>
        <w:rPr>
          <w:rFonts w:ascii="Courier New" w:hAnsi="Courier New"/>
          <w:sz w:val="20"/>
        </w:rPr>
      </w:pPr>
    </w:p>
    <w:p w14:paraId="779C7E70" w14:textId="77777777" w:rsidR="003631E7" w:rsidRDefault="003631E7">
      <w:pPr>
        <w:spacing w:line="286" w:lineRule="auto"/>
        <w:rPr>
          <w:rFonts w:ascii="Courier New" w:hAnsi="Courier New"/>
          <w:sz w:val="20"/>
        </w:rPr>
      </w:pPr>
      <w:r>
        <w:rPr>
          <w:rFonts w:ascii="Courier New" w:hAnsi="Courier New"/>
          <w:sz w:val="20"/>
        </w:rPr>
        <w:t>8.</w:t>
      </w:r>
      <w:r>
        <w:rPr>
          <w:rFonts w:ascii="Courier New" w:hAnsi="Courier New"/>
          <w:sz w:val="20"/>
        </w:rPr>
        <w:tab/>
      </w:r>
      <w:r>
        <w:rPr>
          <w:rFonts w:ascii="Courier New" w:hAnsi="Courier New"/>
          <w:sz w:val="20"/>
          <w:u w:val="single"/>
        </w:rPr>
        <w:t>PURCHASING</w:t>
      </w:r>
    </w:p>
    <w:p w14:paraId="49AB94F5" w14:textId="77777777" w:rsidR="003631E7" w:rsidRDefault="003631E7">
      <w:pPr>
        <w:spacing w:line="214" w:lineRule="auto"/>
        <w:rPr>
          <w:rFonts w:ascii="Courier New" w:hAnsi="Courier New"/>
          <w:sz w:val="20"/>
        </w:rPr>
      </w:pPr>
    </w:p>
    <w:p w14:paraId="567E6806" w14:textId="77777777" w:rsidR="003631E7" w:rsidRDefault="003631E7">
      <w:pPr>
        <w:ind w:firstLine="720"/>
        <w:rPr>
          <w:rFonts w:ascii="Courier New" w:hAnsi="Courier New"/>
          <w:sz w:val="20"/>
        </w:rPr>
      </w:pPr>
      <w:proofErr w:type="gramStart"/>
      <w:r>
        <w:rPr>
          <w:rFonts w:ascii="Courier New" w:hAnsi="Courier New"/>
          <w:sz w:val="20"/>
        </w:rPr>
        <w:t>8.1  YORK</w:t>
      </w:r>
      <w:proofErr w:type="gramEnd"/>
      <w:r>
        <w:rPr>
          <w:rFonts w:ascii="Courier New" w:hAnsi="Courier New"/>
          <w:sz w:val="20"/>
        </w:rPr>
        <w:t xml:space="preserve"> Purchase Order shall specify:</w:t>
      </w:r>
    </w:p>
    <w:p w14:paraId="4A699308" w14:textId="77777777" w:rsidR="003631E7" w:rsidRDefault="003631E7">
      <w:pPr>
        <w:rPr>
          <w:rFonts w:ascii="Courier New" w:hAnsi="Courier New"/>
          <w:sz w:val="20"/>
        </w:rPr>
      </w:pPr>
    </w:p>
    <w:p w14:paraId="4F3A867A" w14:textId="77777777" w:rsidR="003631E7" w:rsidRDefault="003631E7">
      <w:pPr>
        <w:ind w:firstLine="1440"/>
        <w:rPr>
          <w:rFonts w:ascii="Courier New" w:hAnsi="Courier New"/>
          <w:sz w:val="20"/>
        </w:rPr>
      </w:pPr>
      <w:r>
        <w:rPr>
          <w:rFonts w:ascii="Courier New" w:hAnsi="Courier New"/>
          <w:sz w:val="20"/>
        </w:rPr>
        <w:t>(a</w:t>
      </w:r>
      <w:proofErr w:type="gramStart"/>
      <w:r>
        <w:rPr>
          <w:rFonts w:ascii="Courier New" w:hAnsi="Courier New"/>
          <w:sz w:val="20"/>
        </w:rPr>
        <w:t>)  Quantity</w:t>
      </w:r>
      <w:proofErr w:type="gramEnd"/>
    </w:p>
    <w:p w14:paraId="1345D7BB" w14:textId="77777777" w:rsidR="003631E7" w:rsidRDefault="003631E7">
      <w:pPr>
        <w:ind w:firstLine="1440"/>
        <w:rPr>
          <w:rFonts w:ascii="Courier New" w:hAnsi="Courier New"/>
          <w:sz w:val="20"/>
        </w:rPr>
      </w:pPr>
      <w:r>
        <w:rPr>
          <w:rFonts w:ascii="Courier New" w:hAnsi="Courier New"/>
          <w:sz w:val="20"/>
        </w:rPr>
        <w:t>(b</w:t>
      </w:r>
      <w:proofErr w:type="gramStart"/>
      <w:r>
        <w:rPr>
          <w:rFonts w:ascii="Courier New" w:hAnsi="Courier New"/>
          <w:sz w:val="20"/>
        </w:rPr>
        <w:t>)  Size</w:t>
      </w:r>
      <w:proofErr w:type="gramEnd"/>
    </w:p>
    <w:p w14:paraId="7971D980" w14:textId="77777777" w:rsidR="003631E7" w:rsidRDefault="003631E7">
      <w:pPr>
        <w:ind w:firstLine="1440"/>
        <w:rPr>
          <w:rFonts w:ascii="Courier New" w:hAnsi="Courier New"/>
          <w:sz w:val="20"/>
        </w:rPr>
      </w:pPr>
      <w:r>
        <w:rPr>
          <w:rFonts w:ascii="Courier New" w:hAnsi="Courier New"/>
          <w:sz w:val="20"/>
        </w:rPr>
        <w:t>(c</w:t>
      </w:r>
      <w:proofErr w:type="gramStart"/>
      <w:r>
        <w:rPr>
          <w:rFonts w:ascii="Courier New" w:hAnsi="Courier New"/>
          <w:sz w:val="20"/>
        </w:rPr>
        <w:t>)  AS</w:t>
      </w:r>
      <w:proofErr w:type="gramEnd"/>
      <w:r>
        <w:rPr>
          <w:rFonts w:ascii="Courier New" w:hAnsi="Courier New"/>
          <w:sz w:val="20"/>
        </w:rPr>
        <w:t xml:space="preserve"> Number</w:t>
      </w:r>
    </w:p>
    <w:p w14:paraId="1FB20906" w14:textId="77777777" w:rsidR="003631E7" w:rsidRDefault="003631E7">
      <w:pPr>
        <w:ind w:firstLine="1440"/>
        <w:rPr>
          <w:rFonts w:ascii="Courier New" w:hAnsi="Courier New"/>
          <w:sz w:val="20"/>
        </w:rPr>
      </w:pPr>
      <w:r>
        <w:rPr>
          <w:rFonts w:ascii="Courier New" w:hAnsi="Courier New"/>
          <w:sz w:val="20"/>
        </w:rPr>
        <w:t>(d</w:t>
      </w:r>
      <w:proofErr w:type="gramStart"/>
      <w:r>
        <w:rPr>
          <w:rFonts w:ascii="Courier New" w:hAnsi="Courier New"/>
          <w:sz w:val="20"/>
        </w:rPr>
        <w:t>)  Type</w:t>
      </w:r>
      <w:proofErr w:type="gramEnd"/>
      <w:r>
        <w:rPr>
          <w:rFonts w:ascii="Courier New" w:hAnsi="Courier New"/>
          <w:sz w:val="20"/>
        </w:rPr>
        <w:t xml:space="preserve"> (O-Ring, Quad-Ring, or Quad-Bak Ring)</w:t>
      </w:r>
    </w:p>
    <w:p w14:paraId="0C10F909" w14:textId="77777777" w:rsidR="003631E7" w:rsidRDefault="003631E7">
      <w:pPr>
        <w:ind w:firstLine="1440"/>
        <w:rPr>
          <w:rFonts w:ascii="Courier New" w:hAnsi="Courier New"/>
          <w:sz w:val="20"/>
        </w:rPr>
      </w:pPr>
      <w:r>
        <w:rPr>
          <w:rFonts w:ascii="Courier New" w:hAnsi="Courier New"/>
          <w:sz w:val="20"/>
        </w:rPr>
        <w:t>(e</w:t>
      </w:r>
      <w:proofErr w:type="gramStart"/>
      <w:r>
        <w:rPr>
          <w:rFonts w:ascii="Courier New" w:hAnsi="Courier New"/>
          <w:sz w:val="20"/>
        </w:rPr>
        <w:t>)  Material</w:t>
      </w:r>
      <w:proofErr w:type="gramEnd"/>
      <w:r>
        <w:rPr>
          <w:rFonts w:ascii="Courier New" w:hAnsi="Courier New"/>
          <w:sz w:val="20"/>
        </w:rPr>
        <w:t xml:space="preserve"> and Compound Number</w:t>
      </w:r>
    </w:p>
    <w:p w14:paraId="022E772F" w14:textId="77777777" w:rsidR="003631E7" w:rsidRDefault="003631E7">
      <w:pPr>
        <w:ind w:firstLine="1440"/>
        <w:rPr>
          <w:rFonts w:ascii="Courier New" w:hAnsi="Courier New"/>
          <w:sz w:val="20"/>
        </w:rPr>
      </w:pPr>
      <w:r>
        <w:rPr>
          <w:rFonts w:ascii="Courier New" w:hAnsi="Courier New"/>
          <w:sz w:val="20"/>
        </w:rPr>
        <w:t>(f</w:t>
      </w:r>
      <w:proofErr w:type="gramStart"/>
      <w:r>
        <w:rPr>
          <w:rFonts w:ascii="Courier New" w:hAnsi="Courier New"/>
          <w:sz w:val="20"/>
        </w:rPr>
        <w:t>)  YORK</w:t>
      </w:r>
      <w:proofErr w:type="gramEnd"/>
      <w:r>
        <w:rPr>
          <w:rFonts w:ascii="Courier New" w:hAnsi="Courier New"/>
          <w:sz w:val="20"/>
        </w:rPr>
        <w:t xml:space="preserve"> Part Number</w:t>
      </w:r>
    </w:p>
    <w:p w14:paraId="4B9F004B" w14:textId="77777777" w:rsidR="003631E7" w:rsidRDefault="003631E7">
      <w:pPr>
        <w:ind w:firstLine="1440"/>
        <w:rPr>
          <w:rFonts w:ascii="Courier New" w:hAnsi="Courier New"/>
          <w:sz w:val="20"/>
        </w:rPr>
      </w:pPr>
      <w:r>
        <w:rPr>
          <w:rFonts w:ascii="Courier New" w:hAnsi="Courier New"/>
          <w:sz w:val="20"/>
        </w:rPr>
        <w:t>(g</w:t>
      </w:r>
      <w:proofErr w:type="gramStart"/>
      <w:r>
        <w:rPr>
          <w:rFonts w:ascii="Courier New" w:hAnsi="Courier New"/>
          <w:sz w:val="20"/>
        </w:rPr>
        <w:t>)  YORK</w:t>
      </w:r>
      <w:proofErr w:type="gramEnd"/>
      <w:r>
        <w:rPr>
          <w:rFonts w:ascii="Courier New" w:hAnsi="Courier New"/>
          <w:sz w:val="20"/>
        </w:rPr>
        <w:t xml:space="preserve"> Standard R-807 </w:t>
      </w:r>
    </w:p>
    <w:p w14:paraId="2DDB1C42" w14:textId="77777777" w:rsidR="003631E7" w:rsidRDefault="003631E7">
      <w:pPr>
        <w:rPr>
          <w:rFonts w:ascii="Courier New" w:hAnsi="Courier New"/>
          <w:sz w:val="20"/>
        </w:rPr>
      </w:pPr>
    </w:p>
    <w:p w14:paraId="49D7E6BE" w14:textId="77777777" w:rsidR="003631E7" w:rsidRDefault="003631E7">
      <w:pPr>
        <w:tabs>
          <w:tab w:val="left" w:pos="-1440"/>
        </w:tabs>
        <w:ind w:left="720" w:hanging="720"/>
        <w:rPr>
          <w:rFonts w:ascii="Courier New" w:hAnsi="Courier New"/>
          <w:sz w:val="20"/>
        </w:rPr>
      </w:pPr>
      <w:r>
        <w:rPr>
          <w:rFonts w:ascii="Courier New" w:hAnsi="Courier New"/>
          <w:sz w:val="20"/>
        </w:rPr>
        <w:t>9.</w:t>
      </w:r>
      <w:r>
        <w:rPr>
          <w:rFonts w:ascii="Courier New" w:hAnsi="Courier New"/>
          <w:sz w:val="20"/>
        </w:rPr>
        <w:tab/>
      </w:r>
      <w:r>
        <w:rPr>
          <w:rFonts w:ascii="Courier New" w:hAnsi="Courier New"/>
          <w:sz w:val="20"/>
          <w:u w:val="single"/>
        </w:rPr>
        <w:t>PART DESCRIPTION</w:t>
      </w:r>
    </w:p>
    <w:p w14:paraId="7ABBEDE6" w14:textId="77777777" w:rsidR="003631E7" w:rsidRDefault="003631E7">
      <w:pPr>
        <w:rPr>
          <w:rFonts w:ascii="Courier New" w:hAnsi="Courier New"/>
          <w:sz w:val="20"/>
        </w:rPr>
      </w:pPr>
    </w:p>
    <w:p w14:paraId="16A27975" w14:textId="77777777" w:rsidR="003631E7" w:rsidRDefault="003631E7">
      <w:pPr>
        <w:tabs>
          <w:tab w:val="left" w:pos="-1440"/>
        </w:tabs>
        <w:ind w:left="1440" w:hanging="720"/>
        <w:rPr>
          <w:rFonts w:ascii="Courier New" w:hAnsi="Courier New"/>
          <w:sz w:val="20"/>
        </w:rPr>
      </w:pPr>
      <w:r>
        <w:rPr>
          <w:rFonts w:ascii="Courier New" w:hAnsi="Courier New"/>
          <w:sz w:val="20"/>
        </w:rPr>
        <w:t>9.1</w:t>
      </w:r>
      <w:r>
        <w:rPr>
          <w:rFonts w:ascii="Courier New" w:hAnsi="Courier New"/>
          <w:sz w:val="20"/>
        </w:rPr>
        <w:tab/>
        <w:t>Part description must specify the following:</w:t>
      </w:r>
    </w:p>
    <w:p w14:paraId="721A3C5E" w14:textId="77777777" w:rsidR="003631E7" w:rsidRDefault="003631E7">
      <w:pPr>
        <w:rPr>
          <w:rFonts w:ascii="Courier New" w:hAnsi="Courier New"/>
          <w:sz w:val="20"/>
        </w:rPr>
      </w:pPr>
    </w:p>
    <w:p w14:paraId="738ACB32" w14:textId="77777777" w:rsidR="003631E7" w:rsidRDefault="003631E7">
      <w:pPr>
        <w:ind w:firstLine="1440"/>
        <w:rPr>
          <w:rFonts w:ascii="Courier New" w:hAnsi="Courier New"/>
          <w:sz w:val="20"/>
        </w:rPr>
      </w:pPr>
      <w:r>
        <w:rPr>
          <w:rFonts w:ascii="Courier New" w:hAnsi="Courier New"/>
          <w:sz w:val="20"/>
        </w:rPr>
        <w:t>(a</w:t>
      </w:r>
      <w:proofErr w:type="gramStart"/>
      <w:r>
        <w:rPr>
          <w:rFonts w:ascii="Courier New" w:hAnsi="Courier New"/>
          <w:sz w:val="20"/>
        </w:rPr>
        <w:t>)  Seal</w:t>
      </w:r>
      <w:proofErr w:type="gramEnd"/>
      <w:r>
        <w:rPr>
          <w:rFonts w:ascii="Courier New" w:hAnsi="Courier New"/>
          <w:sz w:val="20"/>
        </w:rPr>
        <w:t>, O-Ring</w:t>
      </w:r>
    </w:p>
    <w:p w14:paraId="2EA2307B" w14:textId="77777777" w:rsidR="003631E7" w:rsidRDefault="003631E7">
      <w:pPr>
        <w:ind w:firstLine="1440"/>
        <w:rPr>
          <w:rFonts w:ascii="Courier New" w:hAnsi="Courier New"/>
          <w:sz w:val="20"/>
        </w:rPr>
      </w:pPr>
      <w:r>
        <w:rPr>
          <w:rFonts w:ascii="Courier New" w:hAnsi="Courier New"/>
          <w:sz w:val="20"/>
        </w:rPr>
        <w:t>(b</w:t>
      </w:r>
      <w:proofErr w:type="gramStart"/>
      <w:r>
        <w:rPr>
          <w:rFonts w:ascii="Courier New" w:hAnsi="Courier New"/>
          <w:sz w:val="20"/>
        </w:rPr>
        <w:t>)  Size</w:t>
      </w:r>
      <w:proofErr w:type="gramEnd"/>
    </w:p>
    <w:p w14:paraId="1F2AA724" w14:textId="77777777" w:rsidR="003631E7" w:rsidRDefault="003631E7">
      <w:pPr>
        <w:ind w:firstLine="1440"/>
        <w:rPr>
          <w:rFonts w:ascii="Courier New" w:hAnsi="Courier New"/>
          <w:sz w:val="20"/>
        </w:rPr>
      </w:pPr>
      <w:r>
        <w:rPr>
          <w:rFonts w:ascii="Courier New" w:hAnsi="Courier New"/>
          <w:sz w:val="20"/>
        </w:rPr>
        <w:t>(c</w:t>
      </w:r>
      <w:proofErr w:type="gramStart"/>
      <w:r>
        <w:rPr>
          <w:rFonts w:ascii="Courier New" w:hAnsi="Courier New"/>
          <w:sz w:val="20"/>
        </w:rPr>
        <w:t>)  AS</w:t>
      </w:r>
      <w:proofErr w:type="gramEnd"/>
      <w:r>
        <w:rPr>
          <w:rFonts w:ascii="Courier New" w:hAnsi="Courier New"/>
          <w:sz w:val="20"/>
        </w:rPr>
        <w:t xml:space="preserve"> Number</w:t>
      </w:r>
    </w:p>
    <w:p w14:paraId="425ADC5B" w14:textId="77777777" w:rsidR="003631E7" w:rsidRDefault="003631E7">
      <w:pPr>
        <w:ind w:firstLine="1440"/>
        <w:rPr>
          <w:rFonts w:ascii="Courier New" w:hAnsi="Courier New"/>
          <w:sz w:val="20"/>
        </w:rPr>
      </w:pPr>
      <w:r>
        <w:rPr>
          <w:rFonts w:ascii="Courier New" w:hAnsi="Courier New"/>
          <w:sz w:val="20"/>
        </w:rPr>
        <w:t>(d</w:t>
      </w:r>
      <w:proofErr w:type="gramStart"/>
      <w:r>
        <w:rPr>
          <w:rFonts w:ascii="Courier New" w:hAnsi="Courier New"/>
          <w:sz w:val="20"/>
        </w:rPr>
        <w:t>)  Material</w:t>
      </w:r>
      <w:proofErr w:type="gramEnd"/>
      <w:r>
        <w:rPr>
          <w:rFonts w:ascii="Courier New" w:hAnsi="Courier New"/>
          <w:sz w:val="20"/>
        </w:rPr>
        <w:t>:</w:t>
      </w:r>
    </w:p>
    <w:p w14:paraId="32C46574" w14:textId="77777777" w:rsidR="003631E7" w:rsidRDefault="003631E7">
      <w:pPr>
        <w:rPr>
          <w:rFonts w:ascii="Courier New" w:hAnsi="Courier New"/>
          <w:sz w:val="20"/>
        </w:rPr>
      </w:pPr>
    </w:p>
    <w:p w14:paraId="3374D72D" w14:textId="77777777" w:rsidR="003631E7" w:rsidRDefault="003631E7">
      <w:pPr>
        <w:ind w:left="2160"/>
        <w:rPr>
          <w:rFonts w:ascii="Courier New" w:hAnsi="Courier New"/>
          <w:sz w:val="20"/>
        </w:rPr>
      </w:pPr>
      <w:r>
        <w:rPr>
          <w:rFonts w:ascii="Courier New" w:hAnsi="Courier New"/>
          <w:sz w:val="20"/>
        </w:rPr>
        <w:t>(1</w:t>
      </w:r>
      <w:proofErr w:type="gramStart"/>
      <w:r>
        <w:rPr>
          <w:rFonts w:ascii="Courier New" w:hAnsi="Courier New"/>
          <w:sz w:val="20"/>
        </w:rPr>
        <w:t>)  Part</w:t>
      </w:r>
      <w:proofErr w:type="gramEnd"/>
      <w:r>
        <w:rPr>
          <w:rFonts w:ascii="Courier New" w:hAnsi="Courier New"/>
          <w:sz w:val="20"/>
        </w:rPr>
        <w:t xml:space="preserve"> description for reciprocating compressor shaft seal</w:t>
      </w:r>
    </w:p>
    <w:p w14:paraId="246FB07E" w14:textId="77777777" w:rsidR="003631E7" w:rsidRDefault="003631E7">
      <w:pPr>
        <w:ind w:firstLine="2160"/>
        <w:rPr>
          <w:rFonts w:ascii="Courier New" w:hAnsi="Courier New"/>
          <w:sz w:val="20"/>
        </w:rPr>
      </w:pPr>
      <w:r>
        <w:rPr>
          <w:rFonts w:ascii="Courier New" w:hAnsi="Courier New"/>
          <w:sz w:val="20"/>
        </w:rPr>
        <w:t xml:space="preserve">     </w:t>
      </w:r>
      <w:proofErr w:type="gramStart"/>
      <w:r>
        <w:rPr>
          <w:rFonts w:ascii="Courier New" w:hAnsi="Courier New"/>
          <w:sz w:val="20"/>
        </w:rPr>
        <w:t>applications</w:t>
      </w:r>
      <w:proofErr w:type="gramEnd"/>
      <w:r>
        <w:rPr>
          <w:rFonts w:ascii="Courier New" w:hAnsi="Courier New"/>
          <w:sz w:val="20"/>
        </w:rPr>
        <w:t xml:space="preserve"> must specify in addition to the material, the</w:t>
      </w:r>
    </w:p>
    <w:p w14:paraId="6BD28EC3" w14:textId="77777777" w:rsidR="003631E7" w:rsidRDefault="003631E7">
      <w:pPr>
        <w:ind w:firstLine="2160"/>
        <w:rPr>
          <w:rFonts w:ascii="Courier New" w:hAnsi="Courier New"/>
          <w:sz w:val="20"/>
        </w:rPr>
      </w:pPr>
      <w:r>
        <w:rPr>
          <w:rFonts w:ascii="Courier New" w:hAnsi="Courier New"/>
          <w:sz w:val="20"/>
        </w:rPr>
        <w:t xml:space="preserve">     </w:t>
      </w:r>
      <w:proofErr w:type="gramStart"/>
      <w:r>
        <w:rPr>
          <w:rFonts w:ascii="Courier New" w:hAnsi="Courier New"/>
          <w:sz w:val="20"/>
        </w:rPr>
        <w:t>compound</w:t>
      </w:r>
      <w:proofErr w:type="gramEnd"/>
      <w:r>
        <w:rPr>
          <w:rFonts w:ascii="Courier New" w:hAnsi="Courier New"/>
          <w:sz w:val="20"/>
        </w:rPr>
        <w:t xml:space="preserve"> and supplier.  </w:t>
      </w:r>
    </w:p>
    <w:p w14:paraId="07BBC980" w14:textId="77777777" w:rsidR="003631E7" w:rsidRDefault="003631E7">
      <w:pPr>
        <w:rPr>
          <w:rFonts w:ascii="Courier New" w:hAnsi="Courier New"/>
          <w:sz w:val="20"/>
        </w:rPr>
      </w:pPr>
    </w:p>
    <w:p w14:paraId="4A2DF450" w14:textId="77777777" w:rsidR="003631E7" w:rsidRDefault="003631E7">
      <w:pPr>
        <w:ind w:firstLine="2160"/>
        <w:rPr>
          <w:rFonts w:ascii="Courier New" w:hAnsi="Courier New"/>
          <w:sz w:val="20"/>
        </w:rPr>
      </w:pPr>
      <w:r>
        <w:rPr>
          <w:rFonts w:ascii="Courier New" w:hAnsi="Courier New"/>
          <w:sz w:val="20"/>
        </w:rPr>
        <w:t>(2</w:t>
      </w:r>
      <w:proofErr w:type="gramStart"/>
      <w:r>
        <w:rPr>
          <w:rFonts w:ascii="Courier New" w:hAnsi="Courier New"/>
          <w:sz w:val="20"/>
        </w:rPr>
        <w:t>)  Part</w:t>
      </w:r>
      <w:proofErr w:type="gramEnd"/>
      <w:r>
        <w:rPr>
          <w:rFonts w:ascii="Courier New" w:hAnsi="Courier New"/>
          <w:sz w:val="20"/>
        </w:rPr>
        <w:t xml:space="preserve"> description for Buna-N rings must specify "Lube</w:t>
      </w:r>
    </w:p>
    <w:p w14:paraId="60027F78" w14:textId="77777777" w:rsidR="003631E7" w:rsidRDefault="003631E7">
      <w:pPr>
        <w:ind w:firstLine="2160"/>
        <w:rPr>
          <w:rFonts w:ascii="Courier New" w:hAnsi="Courier New"/>
          <w:sz w:val="20"/>
        </w:rPr>
      </w:pPr>
      <w:r>
        <w:rPr>
          <w:rFonts w:ascii="Courier New" w:hAnsi="Courier New"/>
          <w:sz w:val="20"/>
        </w:rPr>
        <w:t xml:space="preserve">     Treated" when special Molybdenum Disulfide processing for </w:t>
      </w:r>
    </w:p>
    <w:p w14:paraId="5AE119B3" w14:textId="77777777" w:rsidR="003631E7" w:rsidRDefault="003631E7">
      <w:pPr>
        <w:ind w:firstLine="2160"/>
        <w:rPr>
          <w:rFonts w:ascii="Courier New" w:hAnsi="Courier New"/>
          <w:sz w:val="20"/>
        </w:rPr>
      </w:pPr>
      <w:r>
        <w:rPr>
          <w:rFonts w:ascii="Courier New" w:hAnsi="Courier New"/>
          <w:sz w:val="20"/>
        </w:rPr>
        <w:t xml:space="preserve">     </w:t>
      </w:r>
      <w:proofErr w:type="gramStart"/>
      <w:r>
        <w:rPr>
          <w:rFonts w:ascii="Courier New" w:hAnsi="Courier New"/>
          <w:sz w:val="20"/>
        </w:rPr>
        <w:t>low</w:t>
      </w:r>
      <w:proofErr w:type="gramEnd"/>
      <w:r>
        <w:rPr>
          <w:rFonts w:ascii="Courier New" w:hAnsi="Courier New"/>
          <w:sz w:val="20"/>
        </w:rPr>
        <w:t xml:space="preserve"> friction is required. </w:t>
      </w:r>
    </w:p>
    <w:p w14:paraId="08A3D294" w14:textId="77777777" w:rsidR="003631E7" w:rsidRDefault="003631E7">
      <w:pPr>
        <w:rPr>
          <w:rFonts w:ascii="Courier New" w:hAnsi="Courier New"/>
          <w:sz w:val="20"/>
        </w:rPr>
      </w:pPr>
    </w:p>
    <w:p w14:paraId="0FD2367C" w14:textId="77777777" w:rsidR="003631E7" w:rsidRDefault="003631E7">
      <w:pPr>
        <w:tabs>
          <w:tab w:val="left" w:pos="-1440"/>
        </w:tabs>
        <w:ind w:left="720" w:hanging="720"/>
        <w:rPr>
          <w:rFonts w:ascii="Courier New" w:hAnsi="Courier New"/>
          <w:sz w:val="20"/>
        </w:rPr>
      </w:pPr>
      <w:r>
        <w:rPr>
          <w:rFonts w:ascii="Courier New" w:hAnsi="Courier New"/>
          <w:sz w:val="20"/>
        </w:rPr>
        <w:lastRenderedPageBreak/>
        <w:t>10.</w:t>
      </w:r>
      <w:r>
        <w:rPr>
          <w:rFonts w:ascii="Courier New" w:hAnsi="Courier New"/>
          <w:sz w:val="20"/>
        </w:rPr>
        <w:tab/>
      </w:r>
      <w:r>
        <w:rPr>
          <w:rFonts w:ascii="Courier New" w:hAnsi="Courier New"/>
          <w:sz w:val="20"/>
          <w:u w:val="single"/>
        </w:rPr>
        <w:t>CERTIFICATION</w:t>
      </w:r>
    </w:p>
    <w:p w14:paraId="0E80E7CD" w14:textId="77777777" w:rsidR="003631E7" w:rsidRDefault="003631E7">
      <w:pPr>
        <w:rPr>
          <w:rFonts w:ascii="Courier New" w:hAnsi="Courier New"/>
          <w:sz w:val="20"/>
        </w:rPr>
      </w:pPr>
    </w:p>
    <w:p w14:paraId="02495228" w14:textId="77777777" w:rsidR="003631E7" w:rsidRDefault="003631E7">
      <w:pPr>
        <w:tabs>
          <w:tab w:val="left" w:pos="-1440"/>
        </w:tabs>
        <w:ind w:left="1440" w:hanging="720"/>
        <w:rPr>
          <w:rFonts w:ascii="Courier New" w:hAnsi="Courier New"/>
          <w:sz w:val="20"/>
        </w:rPr>
      </w:pPr>
      <w:r>
        <w:rPr>
          <w:rFonts w:ascii="Courier New" w:hAnsi="Courier New"/>
          <w:sz w:val="20"/>
        </w:rPr>
        <w:t>10.1</w:t>
      </w:r>
      <w:r>
        <w:rPr>
          <w:rFonts w:ascii="Courier New" w:hAnsi="Courier New"/>
          <w:sz w:val="20"/>
        </w:rPr>
        <w:tab/>
        <w:t xml:space="preserve">The following data shall be included with all certifications sent with the material. </w:t>
      </w:r>
    </w:p>
    <w:p w14:paraId="51E1823A" w14:textId="77777777" w:rsidR="003631E7" w:rsidRDefault="003631E7">
      <w:pPr>
        <w:rPr>
          <w:rFonts w:ascii="Courier New" w:hAnsi="Courier New"/>
          <w:sz w:val="20"/>
        </w:rPr>
      </w:pPr>
    </w:p>
    <w:p w14:paraId="534DBFAA" w14:textId="77777777" w:rsidR="003631E7" w:rsidRDefault="003631E7">
      <w:pPr>
        <w:ind w:firstLine="1440"/>
        <w:rPr>
          <w:rFonts w:ascii="Courier New" w:hAnsi="Courier New"/>
          <w:sz w:val="20"/>
        </w:rPr>
      </w:pPr>
      <w:r>
        <w:rPr>
          <w:rFonts w:ascii="Courier New" w:hAnsi="Courier New"/>
          <w:sz w:val="20"/>
        </w:rPr>
        <w:t>(a</w:t>
      </w:r>
      <w:proofErr w:type="gramStart"/>
      <w:r>
        <w:rPr>
          <w:rFonts w:ascii="Courier New" w:hAnsi="Courier New"/>
          <w:sz w:val="20"/>
        </w:rPr>
        <w:t>)  Purchase</w:t>
      </w:r>
      <w:proofErr w:type="gramEnd"/>
      <w:r>
        <w:rPr>
          <w:rFonts w:ascii="Courier New" w:hAnsi="Courier New"/>
          <w:sz w:val="20"/>
        </w:rPr>
        <w:t xml:space="preserve"> Order Number </w:t>
      </w:r>
    </w:p>
    <w:p w14:paraId="68BED05F" w14:textId="77777777" w:rsidR="003631E7" w:rsidRDefault="003631E7">
      <w:pPr>
        <w:ind w:firstLine="1440"/>
        <w:rPr>
          <w:rFonts w:ascii="Courier New" w:hAnsi="Courier New"/>
          <w:sz w:val="20"/>
        </w:rPr>
      </w:pPr>
      <w:r>
        <w:rPr>
          <w:rFonts w:ascii="Courier New" w:hAnsi="Courier New"/>
          <w:sz w:val="20"/>
        </w:rPr>
        <w:t>(b</w:t>
      </w:r>
      <w:proofErr w:type="gramStart"/>
      <w:r>
        <w:rPr>
          <w:rFonts w:ascii="Courier New" w:hAnsi="Courier New"/>
          <w:sz w:val="20"/>
        </w:rPr>
        <w:t>)  Item</w:t>
      </w:r>
      <w:proofErr w:type="gramEnd"/>
      <w:r>
        <w:rPr>
          <w:rFonts w:ascii="Courier New" w:hAnsi="Courier New"/>
          <w:sz w:val="20"/>
        </w:rPr>
        <w:t xml:space="preserve"> Number </w:t>
      </w:r>
    </w:p>
    <w:p w14:paraId="7B4CB0C3" w14:textId="77777777" w:rsidR="003631E7" w:rsidRDefault="003631E7">
      <w:pPr>
        <w:ind w:firstLine="1440"/>
        <w:rPr>
          <w:rFonts w:ascii="Courier New" w:hAnsi="Courier New"/>
          <w:sz w:val="20"/>
        </w:rPr>
      </w:pPr>
      <w:r>
        <w:rPr>
          <w:rFonts w:ascii="Courier New" w:hAnsi="Courier New"/>
          <w:sz w:val="20"/>
        </w:rPr>
        <w:t>(c</w:t>
      </w:r>
      <w:proofErr w:type="gramStart"/>
      <w:r>
        <w:rPr>
          <w:rFonts w:ascii="Courier New" w:hAnsi="Courier New"/>
          <w:sz w:val="20"/>
        </w:rPr>
        <w:t>)  Quantity</w:t>
      </w:r>
      <w:proofErr w:type="gramEnd"/>
      <w:r>
        <w:rPr>
          <w:rFonts w:ascii="Courier New" w:hAnsi="Courier New"/>
          <w:sz w:val="20"/>
        </w:rPr>
        <w:t xml:space="preserve"> </w:t>
      </w:r>
    </w:p>
    <w:p w14:paraId="48262A64" w14:textId="77777777" w:rsidR="003631E7" w:rsidRDefault="003631E7">
      <w:pPr>
        <w:ind w:firstLine="1440"/>
        <w:rPr>
          <w:rFonts w:ascii="Courier New" w:hAnsi="Courier New"/>
          <w:sz w:val="20"/>
        </w:rPr>
      </w:pPr>
      <w:r>
        <w:rPr>
          <w:rFonts w:ascii="Courier New" w:hAnsi="Courier New"/>
          <w:sz w:val="20"/>
        </w:rPr>
        <w:t>(d</w:t>
      </w:r>
      <w:proofErr w:type="gramStart"/>
      <w:r>
        <w:rPr>
          <w:rFonts w:ascii="Courier New" w:hAnsi="Courier New"/>
          <w:sz w:val="20"/>
        </w:rPr>
        <w:t>)  Part</w:t>
      </w:r>
      <w:proofErr w:type="gramEnd"/>
      <w:r>
        <w:rPr>
          <w:rFonts w:ascii="Courier New" w:hAnsi="Courier New"/>
          <w:sz w:val="20"/>
        </w:rPr>
        <w:t xml:space="preserve"> description, as indicated, on Purchase Order and/or</w:t>
      </w:r>
    </w:p>
    <w:p w14:paraId="7B351A69" w14:textId="77777777" w:rsidR="003631E7" w:rsidRDefault="003631E7">
      <w:pPr>
        <w:ind w:firstLine="1440"/>
        <w:rPr>
          <w:rFonts w:ascii="Courier New" w:hAnsi="Courier New"/>
          <w:sz w:val="20"/>
        </w:rPr>
      </w:pPr>
      <w:r>
        <w:rPr>
          <w:rFonts w:ascii="Courier New" w:hAnsi="Courier New"/>
          <w:sz w:val="20"/>
        </w:rPr>
        <w:t xml:space="preserve">     Industry Standards specified on drawings. </w:t>
      </w:r>
    </w:p>
    <w:p w14:paraId="3F43376A" w14:textId="77777777" w:rsidR="003631E7" w:rsidRDefault="003631E7">
      <w:pPr>
        <w:ind w:firstLine="1440"/>
        <w:rPr>
          <w:rFonts w:ascii="Courier New" w:hAnsi="Courier New"/>
          <w:sz w:val="20"/>
        </w:rPr>
      </w:pPr>
      <w:r>
        <w:rPr>
          <w:rFonts w:ascii="Courier New" w:hAnsi="Courier New"/>
          <w:sz w:val="20"/>
        </w:rPr>
        <w:t>(e</w:t>
      </w:r>
      <w:proofErr w:type="gramStart"/>
      <w:r>
        <w:rPr>
          <w:rFonts w:ascii="Courier New" w:hAnsi="Courier New"/>
          <w:sz w:val="20"/>
        </w:rPr>
        <w:t>)  Part</w:t>
      </w:r>
      <w:proofErr w:type="gramEnd"/>
      <w:r>
        <w:rPr>
          <w:rFonts w:ascii="Courier New" w:hAnsi="Courier New"/>
          <w:sz w:val="20"/>
        </w:rPr>
        <w:t xml:space="preserve"> Number </w:t>
      </w:r>
    </w:p>
    <w:p w14:paraId="10B1AE5C" w14:textId="77777777" w:rsidR="003631E7" w:rsidRDefault="003631E7">
      <w:pPr>
        <w:ind w:firstLine="1440"/>
        <w:rPr>
          <w:rFonts w:ascii="Courier New" w:hAnsi="Courier New"/>
          <w:sz w:val="20"/>
        </w:rPr>
      </w:pPr>
      <w:r>
        <w:rPr>
          <w:rFonts w:ascii="Courier New" w:hAnsi="Courier New"/>
          <w:sz w:val="20"/>
        </w:rPr>
        <w:t>(f</w:t>
      </w:r>
      <w:proofErr w:type="gramStart"/>
      <w:r>
        <w:rPr>
          <w:rFonts w:ascii="Courier New" w:hAnsi="Courier New"/>
          <w:sz w:val="20"/>
        </w:rPr>
        <w:t>)  Handwritten</w:t>
      </w:r>
      <w:proofErr w:type="gramEnd"/>
      <w:r>
        <w:rPr>
          <w:rFonts w:ascii="Courier New" w:hAnsi="Courier New"/>
          <w:sz w:val="20"/>
        </w:rPr>
        <w:t xml:space="preserve"> signature</w:t>
      </w:r>
    </w:p>
    <w:p w14:paraId="0B7AB287" w14:textId="77777777" w:rsidR="003631E7" w:rsidRDefault="003631E7">
      <w:pPr>
        <w:ind w:firstLine="1440"/>
        <w:rPr>
          <w:rFonts w:ascii="Courier New" w:hAnsi="Courier New"/>
          <w:sz w:val="20"/>
        </w:rPr>
      </w:pPr>
      <w:r>
        <w:rPr>
          <w:rFonts w:ascii="Courier New" w:hAnsi="Courier New"/>
          <w:sz w:val="20"/>
        </w:rPr>
        <w:t>(g</w:t>
      </w:r>
      <w:proofErr w:type="gramStart"/>
      <w:r>
        <w:rPr>
          <w:rFonts w:ascii="Courier New" w:hAnsi="Courier New"/>
          <w:sz w:val="20"/>
        </w:rPr>
        <w:t>)  Typed</w:t>
      </w:r>
      <w:proofErr w:type="gramEnd"/>
      <w:r>
        <w:rPr>
          <w:rFonts w:ascii="Courier New" w:hAnsi="Courier New"/>
          <w:sz w:val="20"/>
        </w:rPr>
        <w:t xml:space="preserve"> name of individual </w:t>
      </w:r>
    </w:p>
    <w:p w14:paraId="7D1F93DF" w14:textId="77777777" w:rsidR="003631E7" w:rsidRDefault="003631E7">
      <w:pPr>
        <w:ind w:firstLine="1440"/>
        <w:rPr>
          <w:rFonts w:ascii="Courier New" w:hAnsi="Courier New"/>
          <w:sz w:val="20"/>
        </w:rPr>
      </w:pPr>
      <w:r>
        <w:rPr>
          <w:rFonts w:ascii="Courier New" w:hAnsi="Courier New"/>
          <w:sz w:val="20"/>
        </w:rPr>
        <w:t>(h</w:t>
      </w:r>
      <w:proofErr w:type="gramStart"/>
      <w:r>
        <w:rPr>
          <w:rFonts w:ascii="Courier New" w:hAnsi="Courier New"/>
          <w:sz w:val="20"/>
        </w:rPr>
        <w:t>)  Date</w:t>
      </w:r>
      <w:proofErr w:type="gramEnd"/>
      <w:r>
        <w:rPr>
          <w:rFonts w:ascii="Courier New" w:hAnsi="Courier New"/>
          <w:sz w:val="20"/>
        </w:rPr>
        <w:t xml:space="preserve"> </w:t>
      </w:r>
    </w:p>
    <w:p w14:paraId="3F78C002" w14:textId="77777777" w:rsidR="003631E7" w:rsidRDefault="003631E7">
      <w:pPr>
        <w:ind w:firstLine="1440"/>
        <w:rPr>
          <w:rFonts w:ascii="Courier New" w:hAnsi="Courier New"/>
          <w:sz w:val="20"/>
        </w:rPr>
      </w:pPr>
      <w:r>
        <w:rPr>
          <w:rFonts w:ascii="Courier New" w:hAnsi="Courier New"/>
          <w:sz w:val="20"/>
        </w:rPr>
        <w:t>(i</w:t>
      </w:r>
      <w:proofErr w:type="gramStart"/>
      <w:r>
        <w:rPr>
          <w:rFonts w:ascii="Courier New" w:hAnsi="Courier New"/>
          <w:sz w:val="20"/>
        </w:rPr>
        <w:t>)  A</w:t>
      </w:r>
      <w:proofErr w:type="gramEnd"/>
      <w:r>
        <w:rPr>
          <w:rFonts w:ascii="Courier New" w:hAnsi="Courier New"/>
          <w:sz w:val="20"/>
        </w:rPr>
        <w:t xml:space="preserve"> statement of conformance that material conforms to the part</w:t>
      </w:r>
    </w:p>
    <w:p w14:paraId="166AD915" w14:textId="77777777" w:rsidR="003631E7" w:rsidRDefault="003631E7">
      <w:pPr>
        <w:ind w:firstLine="1440"/>
        <w:rPr>
          <w:rFonts w:ascii="Courier New" w:hAnsi="Courier New"/>
          <w:sz w:val="20"/>
        </w:rPr>
      </w:pPr>
      <w:r>
        <w:rPr>
          <w:rFonts w:ascii="Courier New" w:hAnsi="Courier New"/>
          <w:sz w:val="20"/>
        </w:rPr>
        <w:t xml:space="preserve">     </w:t>
      </w:r>
      <w:proofErr w:type="gramStart"/>
      <w:r>
        <w:rPr>
          <w:rFonts w:ascii="Courier New" w:hAnsi="Courier New"/>
          <w:sz w:val="20"/>
        </w:rPr>
        <w:t>description</w:t>
      </w:r>
      <w:proofErr w:type="gramEnd"/>
      <w:r>
        <w:rPr>
          <w:rFonts w:ascii="Courier New" w:hAnsi="Courier New"/>
          <w:sz w:val="20"/>
        </w:rPr>
        <w:t xml:space="preserve">.  This statement of conformance shall include: </w:t>
      </w:r>
    </w:p>
    <w:p w14:paraId="1C16B1A1" w14:textId="77777777" w:rsidR="003631E7" w:rsidRDefault="003631E7">
      <w:pPr>
        <w:rPr>
          <w:rFonts w:ascii="Courier New" w:hAnsi="Courier New"/>
          <w:sz w:val="20"/>
        </w:rPr>
      </w:pPr>
    </w:p>
    <w:p w14:paraId="2DA92D67" w14:textId="77777777" w:rsidR="003631E7" w:rsidRDefault="003631E7">
      <w:pPr>
        <w:ind w:firstLine="1440"/>
        <w:rPr>
          <w:rFonts w:ascii="Courier New" w:hAnsi="Courier New"/>
          <w:sz w:val="20"/>
        </w:rPr>
      </w:pPr>
      <w:r>
        <w:rPr>
          <w:rFonts w:ascii="Courier New" w:hAnsi="Courier New"/>
          <w:sz w:val="20"/>
        </w:rPr>
        <w:t xml:space="preserve">     [1</w:t>
      </w:r>
      <w:proofErr w:type="gramStart"/>
      <w:r>
        <w:rPr>
          <w:rFonts w:ascii="Courier New" w:hAnsi="Courier New"/>
          <w:sz w:val="20"/>
        </w:rPr>
        <w:t>]  Cure</w:t>
      </w:r>
      <w:proofErr w:type="gramEnd"/>
      <w:r>
        <w:rPr>
          <w:rFonts w:ascii="Courier New" w:hAnsi="Courier New"/>
          <w:sz w:val="20"/>
        </w:rPr>
        <w:t xml:space="preserve"> date </w:t>
      </w:r>
    </w:p>
    <w:p w14:paraId="4E3F9FEF" w14:textId="77777777" w:rsidR="003631E7" w:rsidRDefault="003631E7">
      <w:pPr>
        <w:ind w:firstLine="1440"/>
        <w:rPr>
          <w:rFonts w:ascii="Courier New" w:hAnsi="Courier New"/>
          <w:sz w:val="20"/>
        </w:rPr>
      </w:pPr>
      <w:r>
        <w:rPr>
          <w:rFonts w:ascii="Courier New" w:hAnsi="Courier New"/>
          <w:sz w:val="20"/>
        </w:rPr>
        <w:t xml:space="preserve">     [2</w:t>
      </w:r>
      <w:proofErr w:type="gramStart"/>
      <w:r>
        <w:rPr>
          <w:rFonts w:ascii="Courier New" w:hAnsi="Courier New"/>
          <w:sz w:val="20"/>
        </w:rPr>
        <w:t>]  Expiration</w:t>
      </w:r>
      <w:proofErr w:type="gramEnd"/>
      <w:r>
        <w:rPr>
          <w:rFonts w:ascii="Courier New" w:hAnsi="Courier New"/>
          <w:sz w:val="20"/>
        </w:rPr>
        <w:t xml:space="preserve"> Date</w:t>
      </w:r>
    </w:p>
    <w:p w14:paraId="79E773A7" w14:textId="77777777" w:rsidR="003631E7" w:rsidRDefault="003631E7">
      <w:pPr>
        <w:ind w:firstLine="1440"/>
        <w:rPr>
          <w:rFonts w:ascii="Courier New" w:hAnsi="Courier New"/>
          <w:sz w:val="20"/>
        </w:rPr>
      </w:pPr>
      <w:r>
        <w:rPr>
          <w:rFonts w:ascii="Courier New" w:hAnsi="Courier New"/>
          <w:sz w:val="20"/>
        </w:rPr>
        <w:t xml:space="preserve">     [3</w:t>
      </w:r>
      <w:proofErr w:type="gramStart"/>
      <w:r>
        <w:rPr>
          <w:rFonts w:ascii="Courier New" w:hAnsi="Courier New"/>
          <w:sz w:val="20"/>
        </w:rPr>
        <w:t>]  Date</w:t>
      </w:r>
      <w:proofErr w:type="gramEnd"/>
      <w:r>
        <w:rPr>
          <w:rFonts w:ascii="Courier New" w:hAnsi="Courier New"/>
          <w:sz w:val="20"/>
        </w:rPr>
        <w:t xml:space="preserve"> of Shipment </w:t>
      </w:r>
    </w:p>
    <w:p w14:paraId="3F4CDA15" w14:textId="77777777" w:rsidR="003631E7" w:rsidRDefault="003631E7">
      <w:pPr>
        <w:ind w:firstLine="1440"/>
        <w:rPr>
          <w:rFonts w:ascii="Courier New" w:hAnsi="Courier New"/>
          <w:sz w:val="20"/>
        </w:rPr>
      </w:pPr>
      <w:r>
        <w:rPr>
          <w:rFonts w:ascii="Courier New" w:hAnsi="Courier New"/>
          <w:sz w:val="20"/>
        </w:rPr>
        <w:t xml:space="preserve">     [4</w:t>
      </w:r>
      <w:proofErr w:type="gramStart"/>
      <w:r>
        <w:rPr>
          <w:rFonts w:ascii="Courier New" w:hAnsi="Courier New"/>
          <w:sz w:val="20"/>
        </w:rPr>
        <w:t>]  Material</w:t>
      </w:r>
      <w:proofErr w:type="gramEnd"/>
      <w:r>
        <w:rPr>
          <w:rFonts w:ascii="Courier New" w:hAnsi="Courier New"/>
          <w:sz w:val="20"/>
        </w:rPr>
        <w:t xml:space="preserve"> Compound No. </w:t>
      </w:r>
    </w:p>
    <w:p w14:paraId="025740C2" w14:textId="77777777" w:rsidR="003631E7" w:rsidRDefault="003631E7">
      <w:pPr>
        <w:ind w:firstLine="1440"/>
        <w:rPr>
          <w:rFonts w:ascii="Courier New" w:hAnsi="Courier New"/>
          <w:sz w:val="20"/>
        </w:rPr>
      </w:pPr>
      <w:r>
        <w:rPr>
          <w:rFonts w:ascii="Courier New" w:hAnsi="Courier New"/>
          <w:sz w:val="20"/>
        </w:rPr>
        <w:t xml:space="preserve">     [5</w:t>
      </w:r>
      <w:proofErr w:type="gramStart"/>
      <w:r>
        <w:rPr>
          <w:rFonts w:ascii="Courier New" w:hAnsi="Courier New"/>
          <w:sz w:val="20"/>
        </w:rPr>
        <w:t>]  Batch</w:t>
      </w:r>
      <w:proofErr w:type="gramEnd"/>
      <w:r>
        <w:rPr>
          <w:rFonts w:ascii="Courier New" w:hAnsi="Courier New"/>
          <w:sz w:val="20"/>
        </w:rPr>
        <w:t xml:space="preserve"> No. </w:t>
      </w:r>
    </w:p>
    <w:p w14:paraId="685BFFE2" w14:textId="77777777" w:rsidR="003631E7" w:rsidRDefault="003631E7">
      <w:pPr>
        <w:ind w:firstLine="1440"/>
        <w:rPr>
          <w:rFonts w:ascii="Courier New" w:hAnsi="Courier New"/>
          <w:sz w:val="20"/>
        </w:rPr>
      </w:pPr>
      <w:r>
        <w:rPr>
          <w:rFonts w:ascii="Courier New" w:hAnsi="Courier New"/>
          <w:sz w:val="20"/>
        </w:rPr>
        <w:t xml:space="preserve">     [6</w:t>
      </w:r>
      <w:proofErr w:type="gramStart"/>
      <w:r>
        <w:rPr>
          <w:rFonts w:ascii="Courier New" w:hAnsi="Courier New"/>
          <w:sz w:val="20"/>
        </w:rPr>
        <w:t>]  Manufacturer</w:t>
      </w:r>
      <w:proofErr w:type="gramEnd"/>
      <w:r>
        <w:rPr>
          <w:rFonts w:ascii="Courier New" w:hAnsi="Courier New"/>
          <w:sz w:val="20"/>
        </w:rPr>
        <w:t xml:space="preserve"> of material supplied</w:t>
      </w:r>
    </w:p>
    <w:p w14:paraId="2C745DCB" w14:textId="77777777" w:rsidR="003631E7" w:rsidRDefault="003631E7">
      <w:pPr>
        <w:rPr>
          <w:rFonts w:ascii="Courier New" w:hAnsi="Courier New"/>
          <w:sz w:val="20"/>
        </w:rPr>
      </w:pPr>
    </w:p>
    <w:p w14:paraId="073EF351" w14:textId="77777777" w:rsidR="003631E7" w:rsidRDefault="003631E7">
      <w:pPr>
        <w:spacing w:line="214" w:lineRule="auto"/>
        <w:rPr>
          <w:rFonts w:ascii="Courier New" w:hAnsi="Courier New"/>
          <w:sz w:val="20"/>
        </w:rPr>
      </w:pPr>
    </w:p>
    <w:p w14:paraId="1509113E" w14:textId="77777777" w:rsidR="003631E7" w:rsidRDefault="003631E7">
      <w:pPr>
        <w:spacing w:line="214" w:lineRule="auto"/>
        <w:rPr>
          <w:rFonts w:ascii="Courier New" w:hAnsi="Courier New"/>
          <w:sz w:val="20"/>
        </w:rPr>
      </w:pPr>
      <w:r>
        <w:rPr>
          <w:rFonts w:ascii="Courier New" w:hAnsi="Courier New"/>
          <w:sz w:val="20"/>
        </w:rPr>
        <w:br w:type="page"/>
      </w:r>
      <w:r>
        <w:rPr>
          <w:rFonts w:ascii="Courier New" w:hAnsi="Courier New"/>
          <w:sz w:val="20"/>
        </w:rPr>
        <w:lastRenderedPageBreak/>
        <w:t>11.</w:t>
      </w:r>
      <w:r>
        <w:rPr>
          <w:rFonts w:ascii="Courier New" w:hAnsi="Courier New"/>
          <w:sz w:val="20"/>
        </w:rPr>
        <w:tab/>
      </w:r>
      <w:r>
        <w:rPr>
          <w:rFonts w:ascii="Courier New" w:hAnsi="Courier New"/>
          <w:sz w:val="20"/>
          <w:u w:val="single"/>
        </w:rPr>
        <w:t>STORAGE</w:t>
      </w:r>
      <w:r>
        <w:rPr>
          <w:rFonts w:ascii="Courier New" w:hAnsi="Courier New"/>
          <w:sz w:val="20"/>
        </w:rPr>
        <w:t xml:space="preserve"> INFORMATION  </w:t>
      </w:r>
    </w:p>
    <w:p w14:paraId="17E72E73" w14:textId="77777777" w:rsidR="003631E7" w:rsidRDefault="003631E7">
      <w:pPr>
        <w:spacing w:line="230" w:lineRule="exact"/>
        <w:rPr>
          <w:rFonts w:ascii="Courier New" w:hAnsi="Courier New"/>
          <w:sz w:val="20"/>
        </w:rPr>
      </w:pPr>
    </w:p>
    <w:p w14:paraId="1AEDAABA" w14:textId="77777777" w:rsidR="003631E7" w:rsidRDefault="003631E7">
      <w:pPr>
        <w:tabs>
          <w:tab w:val="left" w:pos="-1440"/>
        </w:tabs>
        <w:ind w:left="1440" w:hanging="720"/>
        <w:rPr>
          <w:rFonts w:ascii="Courier New" w:hAnsi="Courier New"/>
          <w:sz w:val="20"/>
        </w:rPr>
      </w:pPr>
      <w:r>
        <w:rPr>
          <w:rFonts w:ascii="Courier New" w:hAnsi="Courier New"/>
          <w:sz w:val="20"/>
        </w:rPr>
        <w:t>11.1</w:t>
      </w:r>
      <w:r>
        <w:rPr>
          <w:rFonts w:ascii="Courier New" w:hAnsi="Courier New"/>
          <w:sz w:val="20"/>
        </w:rPr>
        <w:tab/>
        <w:t>The age limitation of O-ring rubber compounds shall be as specified in SAE ARP 5316, latest issue revision shall apply.</w:t>
      </w:r>
    </w:p>
    <w:p w14:paraId="2ABB56D9" w14:textId="77777777" w:rsidR="003631E7" w:rsidRDefault="003631E7">
      <w:pPr>
        <w:tabs>
          <w:tab w:val="left" w:pos="-1440"/>
        </w:tabs>
        <w:spacing w:line="214" w:lineRule="auto"/>
        <w:ind w:left="1440" w:hanging="720"/>
        <w:rPr>
          <w:rFonts w:ascii="Courier New" w:hAnsi="Courier New"/>
          <w:sz w:val="20"/>
        </w:rPr>
      </w:pPr>
    </w:p>
    <w:p w14:paraId="6FFF7BED" w14:textId="77777777" w:rsidR="003631E7" w:rsidRDefault="003631E7">
      <w:pPr>
        <w:tabs>
          <w:tab w:val="left" w:pos="-1440"/>
        </w:tabs>
        <w:spacing w:line="214" w:lineRule="auto"/>
        <w:ind w:left="1440" w:hanging="720"/>
        <w:rPr>
          <w:rFonts w:ascii="Courier New" w:hAnsi="Courier New"/>
          <w:sz w:val="20"/>
        </w:rPr>
      </w:pPr>
      <w:proofErr w:type="gramStart"/>
      <w:r>
        <w:rPr>
          <w:rFonts w:ascii="Courier New" w:hAnsi="Courier New"/>
          <w:sz w:val="20"/>
        </w:rPr>
        <w:t>11.2  Storage</w:t>
      </w:r>
      <w:proofErr w:type="gramEnd"/>
      <w:r>
        <w:rPr>
          <w:rFonts w:ascii="Courier New" w:hAnsi="Courier New"/>
          <w:sz w:val="20"/>
        </w:rPr>
        <w:t>:</w:t>
      </w:r>
    </w:p>
    <w:p w14:paraId="37421CAC" w14:textId="77777777" w:rsidR="003631E7" w:rsidRDefault="003631E7">
      <w:pPr>
        <w:spacing w:line="214" w:lineRule="auto"/>
        <w:rPr>
          <w:rFonts w:ascii="Courier New" w:hAnsi="Courier New"/>
          <w:sz w:val="20"/>
        </w:rPr>
      </w:pPr>
    </w:p>
    <w:p w14:paraId="7E52C9C6" w14:textId="77777777" w:rsidR="003631E7" w:rsidRDefault="003631E7">
      <w:pPr>
        <w:numPr>
          <w:ilvl w:val="0"/>
          <w:numId w:val="16"/>
        </w:numPr>
        <w:spacing w:line="204" w:lineRule="auto"/>
        <w:rPr>
          <w:rFonts w:ascii="Courier New" w:hAnsi="Courier New"/>
          <w:sz w:val="20"/>
        </w:rPr>
      </w:pPr>
      <w:r>
        <w:rPr>
          <w:rFonts w:ascii="Courier New" w:hAnsi="Courier New"/>
          <w:sz w:val="20"/>
        </w:rPr>
        <w:t>Stock shall be handled on a FIFO "first in, first out" basis.</w:t>
      </w:r>
    </w:p>
    <w:p w14:paraId="4913A239" w14:textId="77777777" w:rsidR="003631E7" w:rsidRDefault="003631E7">
      <w:pPr>
        <w:spacing w:line="204" w:lineRule="auto"/>
        <w:ind w:left="1440"/>
        <w:rPr>
          <w:rFonts w:ascii="Courier New" w:hAnsi="Courier New"/>
          <w:sz w:val="20"/>
        </w:rPr>
      </w:pPr>
    </w:p>
    <w:p w14:paraId="114330C3" w14:textId="77777777" w:rsidR="003631E7" w:rsidRDefault="003631E7">
      <w:pPr>
        <w:spacing w:line="204" w:lineRule="auto"/>
        <w:ind w:firstLine="1440"/>
        <w:rPr>
          <w:rFonts w:ascii="Courier New" w:hAnsi="Courier New"/>
          <w:sz w:val="20"/>
        </w:rPr>
      </w:pPr>
      <w:r>
        <w:rPr>
          <w:rFonts w:ascii="Courier New" w:hAnsi="Courier New"/>
          <w:sz w:val="20"/>
        </w:rPr>
        <w:t>(b</w:t>
      </w:r>
      <w:proofErr w:type="gramStart"/>
      <w:r>
        <w:rPr>
          <w:rFonts w:ascii="Courier New" w:hAnsi="Courier New"/>
          <w:sz w:val="20"/>
        </w:rPr>
        <w:t>)  Seals</w:t>
      </w:r>
      <w:proofErr w:type="gramEnd"/>
      <w:r>
        <w:rPr>
          <w:rFonts w:ascii="Courier New" w:hAnsi="Courier New"/>
          <w:sz w:val="20"/>
        </w:rPr>
        <w:t xml:space="preserve"> shall be stored in their shipping packaging until installed</w:t>
      </w:r>
    </w:p>
    <w:p w14:paraId="59B26A53" w14:textId="77777777" w:rsidR="003631E7" w:rsidRDefault="003631E7">
      <w:pPr>
        <w:spacing w:line="204" w:lineRule="auto"/>
        <w:ind w:firstLine="1440"/>
        <w:rPr>
          <w:rFonts w:ascii="Courier New" w:hAnsi="Courier New"/>
          <w:sz w:val="20"/>
        </w:rPr>
      </w:pPr>
      <w:r>
        <w:rPr>
          <w:rFonts w:ascii="Courier New" w:hAnsi="Courier New"/>
          <w:sz w:val="20"/>
        </w:rPr>
        <w:t xml:space="preserve">     </w:t>
      </w:r>
      <w:proofErr w:type="gramStart"/>
      <w:r>
        <w:rPr>
          <w:rFonts w:ascii="Courier New" w:hAnsi="Courier New"/>
          <w:sz w:val="20"/>
        </w:rPr>
        <w:t>in</w:t>
      </w:r>
      <w:proofErr w:type="gramEnd"/>
      <w:r>
        <w:rPr>
          <w:rFonts w:ascii="Courier New" w:hAnsi="Courier New"/>
          <w:sz w:val="20"/>
        </w:rPr>
        <w:t xml:space="preserve"> equipment.</w:t>
      </w:r>
    </w:p>
    <w:p w14:paraId="2CA5E8EA" w14:textId="77777777" w:rsidR="003631E7" w:rsidRDefault="003631E7">
      <w:pPr>
        <w:spacing w:line="204" w:lineRule="auto"/>
        <w:ind w:firstLine="1440"/>
        <w:rPr>
          <w:rFonts w:ascii="Courier New" w:hAnsi="Courier New"/>
          <w:sz w:val="20"/>
        </w:rPr>
      </w:pPr>
    </w:p>
    <w:p w14:paraId="73E52F06" w14:textId="77777777" w:rsidR="003631E7" w:rsidRDefault="003631E7">
      <w:pPr>
        <w:spacing w:line="204" w:lineRule="auto"/>
        <w:ind w:firstLine="1440"/>
        <w:rPr>
          <w:rFonts w:ascii="Courier New" w:hAnsi="Courier New"/>
          <w:sz w:val="20"/>
        </w:rPr>
      </w:pPr>
      <w:r>
        <w:rPr>
          <w:rFonts w:ascii="Courier New" w:hAnsi="Courier New"/>
          <w:sz w:val="20"/>
        </w:rPr>
        <w:t>(c</w:t>
      </w:r>
      <w:proofErr w:type="gramStart"/>
      <w:r>
        <w:rPr>
          <w:rFonts w:ascii="Courier New" w:hAnsi="Courier New"/>
          <w:sz w:val="20"/>
        </w:rPr>
        <w:t>)  Storage</w:t>
      </w:r>
      <w:proofErr w:type="gramEnd"/>
      <w:r>
        <w:rPr>
          <w:rFonts w:ascii="Courier New" w:hAnsi="Courier New"/>
          <w:sz w:val="20"/>
        </w:rPr>
        <w:t xml:space="preserve"> conditions shall be as specified in SAE ARP 5316 Rev B.</w:t>
      </w:r>
    </w:p>
    <w:p w14:paraId="3A49E71A" w14:textId="77777777" w:rsidR="003631E7" w:rsidRDefault="003631E7">
      <w:pPr>
        <w:spacing w:line="204" w:lineRule="auto"/>
        <w:ind w:left="720"/>
        <w:rPr>
          <w:rFonts w:ascii="Courier New" w:hAnsi="Courier New"/>
          <w:sz w:val="20"/>
        </w:rPr>
      </w:pPr>
    </w:p>
    <w:p w14:paraId="403395E7" w14:textId="77777777" w:rsidR="003631E7" w:rsidRDefault="003631E7">
      <w:pPr>
        <w:spacing w:line="204" w:lineRule="auto"/>
        <w:ind w:left="720"/>
        <w:rPr>
          <w:rFonts w:ascii="Courier New" w:hAnsi="Courier New"/>
          <w:sz w:val="20"/>
        </w:rPr>
      </w:pPr>
      <w:r>
        <w:rPr>
          <w:rFonts w:ascii="Courier New" w:hAnsi="Courier New"/>
          <w:sz w:val="20"/>
        </w:rPr>
        <w:t>11.3</w:t>
      </w:r>
      <w:r>
        <w:rPr>
          <w:rFonts w:ascii="Courier New" w:hAnsi="Courier New"/>
          <w:sz w:val="20"/>
        </w:rPr>
        <w:tab/>
        <w:t xml:space="preserve">Table 11.2 lists O-ring </w:t>
      </w:r>
      <w:proofErr w:type="gramStart"/>
      <w:r>
        <w:rPr>
          <w:rFonts w:ascii="Courier New" w:hAnsi="Courier New"/>
          <w:sz w:val="20"/>
        </w:rPr>
        <w:t>sizes which</w:t>
      </w:r>
      <w:proofErr w:type="gramEnd"/>
      <w:r>
        <w:rPr>
          <w:rFonts w:ascii="Courier New" w:hAnsi="Courier New"/>
          <w:sz w:val="20"/>
        </w:rPr>
        <w:t xml:space="preserve"> have been assigned an YORK Number.</w:t>
      </w:r>
    </w:p>
    <w:p w14:paraId="160AA75F" w14:textId="77777777" w:rsidR="003631E7" w:rsidRDefault="003631E7">
      <w:pPr>
        <w:spacing w:line="204" w:lineRule="auto"/>
        <w:rPr>
          <w:rFonts w:ascii="Courier New" w:hAnsi="Courier New"/>
          <w:sz w:val="20"/>
        </w:rPr>
      </w:pPr>
    </w:p>
    <w:p w14:paraId="31C3A2EE" w14:textId="77777777" w:rsidR="003631E7" w:rsidRDefault="003631E7">
      <w:pPr>
        <w:numPr>
          <w:ilvl w:val="0"/>
          <w:numId w:val="8"/>
        </w:numPr>
        <w:tabs>
          <w:tab w:val="left" w:pos="-1440"/>
        </w:tabs>
        <w:spacing w:line="240" w:lineRule="exact"/>
        <w:rPr>
          <w:rFonts w:ascii="Courier New" w:hAnsi="Courier New"/>
          <w:sz w:val="20"/>
        </w:rPr>
      </w:pPr>
      <w:r>
        <w:rPr>
          <w:rFonts w:ascii="Courier New" w:hAnsi="Courier New"/>
          <w:sz w:val="20"/>
        </w:rPr>
        <w:t xml:space="preserve">Some O-ring part numbers listed in Table 11.2 may be inactive. Check </w:t>
      </w:r>
      <w:proofErr w:type="gramStart"/>
      <w:r>
        <w:rPr>
          <w:rFonts w:ascii="Courier New" w:hAnsi="Courier New"/>
          <w:sz w:val="20"/>
        </w:rPr>
        <w:t>data base</w:t>
      </w:r>
      <w:proofErr w:type="gramEnd"/>
      <w:r>
        <w:rPr>
          <w:rFonts w:ascii="Courier New" w:hAnsi="Courier New"/>
          <w:sz w:val="20"/>
        </w:rPr>
        <w:t xml:space="preserve"> to determine if part number is active or must be loaded to the data base.</w:t>
      </w:r>
    </w:p>
    <w:p w14:paraId="394E5FE0" w14:textId="77777777" w:rsidR="003631E7" w:rsidRDefault="003631E7">
      <w:pPr>
        <w:tabs>
          <w:tab w:val="left" w:pos="-1440"/>
        </w:tabs>
        <w:spacing w:line="120" w:lineRule="auto"/>
        <w:ind w:left="1440"/>
        <w:rPr>
          <w:rFonts w:ascii="Courier New" w:hAnsi="Courier New"/>
          <w:sz w:val="20"/>
        </w:rPr>
      </w:pPr>
    </w:p>
    <w:p w14:paraId="0EC0DEEF" w14:textId="77777777" w:rsidR="003631E7" w:rsidRDefault="003631E7">
      <w:pPr>
        <w:pStyle w:val="Heading6"/>
      </w:pPr>
      <w:r>
        <w:br w:type="page"/>
      </w:r>
      <w:r>
        <w:lastRenderedPageBreak/>
        <w:t>Table 11.2</w:t>
      </w:r>
    </w:p>
    <w:p w14:paraId="1835200A" w14:textId="77777777" w:rsidR="003631E7" w:rsidRDefault="003631E7">
      <w:pPr>
        <w:tabs>
          <w:tab w:val="left" w:pos="-1440"/>
        </w:tabs>
        <w:spacing w:line="204" w:lineRule="auto"/>
        <w:rPr>
          <w:rFonts w:ascii="Courier New" w:hAnsi="Courier New"/>
          <w:sz w:val="16"/>
        </w:rPr>
      </w:pP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6040DC1B"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491ACF5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2491F15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0DE34B5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3CD910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0FEB7EA3"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3348E49B"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0E76DE43"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01395C8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0A0472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FD61993"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3A01E8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0BF84C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E564D9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14482014" w14:textId="77777777">
        <w:trPr>
          <w:cantSplit/>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65F274"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1331AB"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D654BA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0" w:type="auto"/>
            <w:vMerge/>
            <w:tcBorders>
              <w:top w:val="nil"/>
              <w:left w:val="single" w:sz="4" w:space="0" w:color="auto"/>
              <w:bottom w:val="single" w:sz="4" w:space="0" w:color="000000"/>
              <w:right w:val="single" w:sz="4" w:space="0" w:color="auto"/>
            </w:tcBorders>
            <w:vAlign w:val="center"/>
          </w:tcPr>
          <w:p w14:paraId="221534E5"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229AF123"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2D218B2E"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AE537C7"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4699C5DA" w14:textId="77777777" w:rsidR="003631E7" w:rsidRDefault="003631E7">
            <w:pPr>
              <w:jc w:val="center"/>
              <w:rPr>
                <w:rFonts w:ascii="Courier New" w:hAnsi="Courier New" w:cs="Courier New"/>
                <w:b/>
                <w:bCs/>
                <w:sz w:val="16"/>
                <w:szCs w:val="16"/>
              </w:rPr>
            </w:pPr>
          </w:p>
        </w:tc>
      </w:tr>
      <w:tr w:rsidR="003631E7" w14:paraId="5144EC4A"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E03579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001 CROSS SECTION DIAMETER 0.040</w:t>
            </w:r>
          </w:p>
        </w:tc>
      </w:tr>
      <w:tr w:rsidR="003631E7" w14:paraId="4DD6787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C29ACF2" w14:textId="77777777" w:rsidR="003631E7" w:rsidRDefault="003631E7">
            <w:pPr>
              <w:jc w:val="center"/>
              <w:rPr>
                <w:rFonts w:ascii="Courier New" w:hAnsi="Courier New" w:cs="Courier New"/>
                <w:sz w:val="16"/>
                <w:szCs w:val="16"/>
              </w:rPr>
            </w:pPr>
            <w:r>
              <w:rPr>
                <w:rFonts w:ascii="Courier New" w:hAnsi="Courier New" w:cs="Courier New"/>
                <w:sz w:val="16"/>
                <w:szCs w:val="16"/>
              </w:rPr>
              <w:t>1/32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DCA67E" w14:textId="77777777" w:rsidR="003631E7" w:rsidRDefault="003631E7">
            <w:pPr>
              <w:jc w:val="center"/>
              <w:rPr>
                <w:rFonts w:ascii="Courier New" w:hAnsi="Courier New" w:cs="Courier New"/>
                <w:sz w:val="16"/>
                <w:szCs w:val="16"/>
              </w:rPr>
            </w:pPr>
            <w:r>
              <w:rPr>
                <w:rFonts w:ascii="Courier New" w:hAnsi="Courier New" w:cs="Courier New"/>
                <w:sz w:val="16"/>
                <w:szCs w:val="16"/>
              </w:rPr>
              <w:t>0.029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CEBFCCD" w14:textId="77777777" w:rsidR="003631E7" w:rsidRDefault="003631E7">
            <w:pPr>
              <w:jc w:val="center"/>
              <w:rPr>
                <w:rFonts w:ascii="Courier New" w:hAnsi="Courier New" w:cs="Courier New"/>
                <w:sz w:val="16"/>
                <w:szCs w:val="16"/>
              </w:rPr>
            </w:pPr>
            <w:r>
              <w:rPr>
                <w:rFonts w:ascii="Courier New" w:hAnsi="Courier New" w:cs="Courier New"/>
                <w:sz w:val="16"/>
                <w:szCs w:val="16"/>
              </w:rPr>
              <w:t>001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4E13D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5B46D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B980F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9676C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4578D5A" w14:textId="77777777" w:rsidR="003631E7" w:rsidRDefault="003631E7">
            <w:pPr>
              <w:jc w:val="center"/>
              <w:rPr>
                <w:rFonts w:cs="Arial"/>
                <w:szCs w:val="24"/>
              </w:rPr>
            </w:pPr>
          </w:p>
        </w:tc>
      </w:tr>
      <w:tr w:rsidR="003631E7" w14:paraId="72C2FE1D"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7D7F44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002 CROSS SECTION DIAMETER 0.050</w:t>
            </w:r>
          </w:p>
        </w:tc>
      </w:tr>
      <w:tr w:rsidR="003631E7" w14:paraId="6BDB576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9B92D3" w14:textId="77777777" w:rsidR="003631E7" w:rsidRDefault="003631E7">
            <w:pPr>
              <w:jc w:val="center"/>
              <w:rPr>
                <w:rFonts w:ascii="Courier New" w:hAnsi="Courier New" w:cs="Courier New"/>
                <w:sz w:val="16"/>
                <w:szCs w:val="16"/>
              </w:rPr>
            </w:pPr>
            <w:r>
              <w:rPr>
                <w:rFonts w:ascii="Courier New" w:hAnsi="Courier New" w:cs="Courier New"/>
                <w:sz w:val="16"/>
                <w:szCs w:val="16"/>
              </w:rPr>
              <w:t>3/64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5C7EE6" w14:textId="77777777" w:rsidR="003631E7" w:rsidRDefault="003631E7">
            <w:pPr>
              <w:jc w:val="center"/>
              <w:rPr>
                <w:rFonts w:ascii="Courier New" w:hAnsi="Courier New" w:cs="Courier New"/>
                <w:sz w:val="16"/>
                <w:szCs w:val="16"/>
              </w:rPr>
            </w:pPr>
            <w:r>
              <w:rPr>
                <w:rFonts w:ascii="Courier New" w:hAnsi="Courier New" w:cs="Courier New"/>
                <w:sz w:val="16"/>
                <w:szCs w:val="16"/>
              </w:rPr>
              <w:t>0.042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B7CF3A7" w14:textId="77777777" w:rsidR="003631E7" w:rsidRDefault="003631E7">
            <w:pPr>
              <w:jc w:val="center"/>
              <w:rPr>
                <w:rFonts w:ascii="Courier New" w:hAnsi="Courier New" w:cs="Courier New"/>
                <w:sz w:val="16"/>
                <w:szCs w:val="16"/>
              </w:rPr>
            </w:pPr>
            <w:r>
              <w:rPr>
                <w:rFonts w:ascii="Courier New" w:hAnsi="Courier New" w:cs="Courier New"/>
                <w:sz w:val="16"/>
                <w:szCs w:val="16"/>
              </w:rPr>
              <w:t>002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9C2D0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9792E5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F327D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4CC02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2741F22" w14:textId="77777777" w:rsidR="003631E7" w:rsidRDefault="003631E7">
            <w:pPr>
              <w:jc w:val="center"/>
              <w:rPr>
                <w:rFonts w:cs="Arial"/>
                <w:szCs w:val="24"/>
              </w:rPr>
            </w:pPr>
          </w:p>
        </w:tc>
      </w:tr>
      <w:tr w:rsidR="003631E7" w14:paraId="5B788574"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8B60F5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003 CROSS SECTION DIAMETER 0.060</w:t>
            </w:r>
          </w:p>
        </w:tc>
      </w:tr>
      <w:tr w:rsidR="003631E7" w14:paraId="153F4CE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9A49A18" w14:textId="77777777" w:rsidR="003631E7" w:rsidRDefault="003631E7">
            <w:pPr>
              <w:jc w:val="center"/>
              <w:rPr>
                <w:rFonts w:ascii="Courier New" w:hAnsi="Courier New" w:cs="Courier New"/>
                <w:sz w:val="16"/>
                <w:szCs w:val="16"/>
              </w:rPr>
            </w:pPr>
            <w:r>
              <w:rPr>
                <w:rFonts w:ascii="Courier New" w:hAnsi="Courier New" w:cs="Courier New"/>
                <w:sz w:val="16"/>
                <w:szCs w:val="16"/>
              </w:rPr>
              <w:t>1/16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AB85438" w14:textId="77777777" w:rsidR="003631E7" w:rsidRDefault="003631E7">
            <w:pPr>
              <w:jc w:val="center"/>
              <w:rPr>
                <w:rFonts w:ascii="Courier New" w:hAnsi="Courier New" w:cs="Courier New"/>
                <w:sz w:val="16"/>
                <w:szCs w:val="16"/>
              </w:rPr>
            </w:pPr>
            <w:r>
              <w:rPr>
                <w:rFonts w:ascii="Courier New" w:hAnsi="Courier New" w:cs="Courier New"/>
                <w:sz w:val="16"/>
                <w:szCs w:val="16"/>
              </w:rPr>
              <w:t>0.056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C83EFD1" w14:textId="77777777" w:rsidR="003631E7" w:rsidRDefault="003631E7">
            <w:pPr>
              <w:jc w:val="center"/>
              <w:rPr>
                <w:rFonts w:ascii="Courier New" w:hAnsi="Courier New" w:cs="Courier New"/>
                <w:sz w:val="16"/>
                <w:szCs w:val="16"/>
              </w:rPr>
            </w:pPr>
            <w:r>
              <w:rPr>
                <w:rFonts w:ascii="Courier New" w:hAnsi="Courier New" w:cs="Courier New"/>
                <w:sz w:val="16"/>
                <w:szCs w:val="16"/>
              </w:rPr>
              <w:t>003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93E7F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379E3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BC8A0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0717C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C28688A" w14:textId="77777777" w:rsidR="003631E7" w:rsidRDefault="003631E7">
            <w:pPr>
              <w:jc w:val="center"/>
              <w:rPr>
                <w:rFonts w:cs="Arial"/>
                <w:szCs w:val="24"/>
              </w:rPr>
            </w:pPr>
          </w:p>
        </w:tc>
      </w:tr>
      <w:tr w:rsidR="003631E7" w14:paraId="211536DD"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875FA6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004-050 CROSS SECTION DIAMETER 0.070</w:t>
            </w:r>
          </w:p>
        </w:tc>
      </w:tr>
      <w:tr w:rsidR="003631E7" w14:paraId="32C9C16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E67B26" w14:textId="77777777" w:rsidR="003631E7" w:rsidRDefault="003631E7">
            <w:pPr>
              <w:jc w:val="center"/>
              <w:rPr>
                <w:rFonts w:ascii="Courier New" w:hAnsi="Courier New" w:cs="Courier New"/>
                <w:sz w:val="16"/>
                <w:szCs w:val="16"/>
              </w:rPr>
            </w:pPr>
            <w:r>
              <w:rPr>
                <w:rFonts w:ascii="Courier New" w:hAnsi="Courier New" w:cs="Courier New"/>
                <w:sz w:val="16"/>
                <w:szCs w:val="16"/>
              </w:rPr>
              <w:t>5/64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0F49DB" w14:textId="77777777" w:rsidR="003631E7" w:rsidRDefault="003631E7">
            <w:pPr>
              <w:jc w:val="center"/>
              <w:rPr>
                <w:rFonts w:ascii="Courier New" w:hAnsi="Courier New" w:cs="Courier New"/>
                <w:sz w:val="16"/>
                <w:szCs w:val="16"/>
              </w:rPr>
            </w:pPr>
            <w:r>
              <w:rPr>
                <w:rFonts w:ascii="Courier New" w:hAnsi="Courier New" w:cs="Courier New"/>
                <w:sz w:val="16"/>
                <w:szCs w:val="16"/>
              </w:rPr>
              <w:t>0.070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391235D" w14:textId="77777777" w:rsidR="003631E7" w:rsidRDefault="003631E7">
            <w:pPr>
              <w:jc w:val="center"/>
              <w:rPr>
                <w:rFonts w:ascii="Courier New" w:hAnsi="Courier New" w:cs="Courier New"/>
                <w:sz w:val="16"/>
                <w:szCs w:val="16"/>
              </w:rPr>
            </w:pPr>
            <w:r>
              <w:rPr>
                <w:rFonts w:ascii="Courier New" w:hAnsi="Courier New" w:cs="Courier New"/>
                <w:sz w:val="16"/>
                <w:szCs w:val="16"/>
              </w:rPr>
              <w:t>004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206613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CCE1F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065A6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C659B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E6C7B79" w14:textId="77777777" w:rsidR="003631E7" w:rsidRDefault="003631E7">
            <w:pPr>
              <w:jc w:val="center"/>
              <w:rPr>
                <w:rFonts w:cs="Arial"/>
                <w:szCs w:val="24"/>
              </w:rPr>
            </w:pPr>
          </w:p>
        </w:tc>
      </w:tr>
      <w:tr w:rsidR="003631E7" w14:paraId="0C06581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10E3EBB" w14:textId="77777777" w:rsidR="003631E7" w:rsidRDefault="003631E7">
            <w:pPr>
              <w:jc w:val="center"/>
              <w:rPr>
                <w:rFonts w:ascii="Courier New" w:hAnsi="Courier New" w:cs="Courier New"/>
                <w:sz w:val="16"/>
                <w:szCs w:val="16"/>
              </w:rPr>
            </w:pPr>
            <w:r>
              <w:rPr>
                <w:rFonts w:ascii="Courier New" w:hAnsi="Courier New" w:cs="Courier New"/>
                <w:sz w:val="16"/>
                <w:szCs w:val="16"/>
              </w:rPr>
              <w:t>3/32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A892E07" w14:textId="77777777" w:rsidR="003631E7" w:rsidRDefault="003631E7">
            <w:pPr>
              <w:jc w:val="center"/>
              <w:rPr>
                <w:rFonts w:ascii="Courier New" w:hAnsi="Courier New" w:cs="Courier New"/>
                <w:sz w:val="16"/>
                <w:szCs w:val="16"/>
              </w:rPr>
            </w:pPr>
            <w:r>
              <w:rPr>
                <w:rFonts w:ascii="Courier New" w:hAnsi="Courier New" w:cs="Courier New"/>
                <w:sz w:val="16"/>
                <w:szCs w:val="16"/>
              </w:rPr>
              <w:t>0.101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BB78ED3" w14:textId="77777777" w:rsidR="003631E7" w:rsidRDefault="003631E7">
            <w:pPr>
              <w:jc w:val="center"/>
              <w:rPr>
                <w:rFonts w:ascii="Courier New" w:hAnsi="Courier New" w:cs="Courier New"/>
                <w:sz w:val="16"/>
                <w:szCs w:val="16"/>
              </w:rPr>
            </w:pPr>
            <w:r>
              <w:rPr>
                <w:rFonts w:ascii="Courier New" w:hAnsi="Courier New" w:cs="Courier New"/>
                <w:sz w:val="16"/>
                <w:szCs w:val="16"/>
              </w:rPr>
              <w:t>005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EEF02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810DC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9F9A31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F1A9F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A12BDC1" w14:textId="77777777" w:rsidR="003631E7" w:rsidRDefault="003631E7">
            <w:pPr>
              <w:jc w:val="center"/>
              <w:rPr>
                <w:rFonts w:cs="Arial"/>
                <w:szCs w:val="24"/>
              </w:rPr>
            </w:pPr>
          </w:p>
        </w:tc>
      </w:tr>
      <w:tr w:rsidR="003631E7" w14:paraId="75C0C4F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6E9FC1" w14:textId="77777777" w:rsidR="003631E7" w:rsidRDefault="003631E7">
            <w:pPr>
              <w:jc w:val="center"/>
              <w:rPr>
                <w:rFonts w:ascii="Courier New" w:hAnsi="Courier New" w:cs="Courier New"/>
                <w:sz w:val="16"/>
                <w:szCs w:val="16"/>
              </w:rPr>
            </w:pPr>
            <w:r>
              <w:rPr>
                <w:rFonts w:ascii="Courier New" w:hAnsi="Courier New" w:cs="Courier New"/>
                <w:sz w:val="16"/>
                <w:szCs w:val="16"/>
              </w:rPr>
              <w:t>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0F3A5CD" w14:textId="77777777" w:rsidR="003631E7" w:rsidRDefault="003631E7">
            <w:pPr>
              <w:jc w:val="center"/>
              <w:rPr>
                <w:rFonts w:ascii="Courier New" w:hAnsi="Courier New" w:cs="Courier New"/>
                <w:sz w:val="16"/>
                <w:szCs w:val="16"/>
              </w:rPr>
            </w:pPr>
            <w:r>
              <w:rPr>
                <w:rFonts w:ascii="Courier New" w:hAnsi="Courier New" w:cs="Courier New"/>
                <w:sz w:val="16"/>
                <w:szCs w:val="16"/>
              </w:rPr>
              <w:t>0.114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2C7886" w14:textId="77777777" w:rsidR="003631E7" w:rsidRDefault="003631E7">
            <w:pPr>
              <w:jc w:val="center"/>
              <w:rPr>
                <w:rFonts w:ascii="Courier New" w:hAnsi="Courier New" w:cs="Courier New"/>
                <w:sz w:val="16"/>
                <w:szCs w:val="16"/>
              </w:rPr>
            </w:pPr>
            <w:r>
              <w:rPr>
                <w:rFonts w:ascii="Courier New" w:hAnsi="Courier New" w:cs="Courier New"/>
                <w:sz w:val="16"/>
                <w:szCs w:val="16"/>
              </w:rPr>
              <w:t>006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18785B" w14:textId="77777777" w:rsidR="003631E7" w:rsidRDefault="003631E7">
            <w:pPr>
              <w:jc w:val="center"/>
              <w:rPr>
                <w:rFonts w:ascii="Courier New" w:hAnsi="Courier New" w:cs="Courier New"/>
                <w:sz w:val="16"/>
                <w:szCs w:val="16"/>
              </w:rPr>
            </w:pPr>
            <w:r>
              <w:rPr>
                <w:rFonts w:ascii="Courier New" w:hAnsi="Courier New" w:cs="Courier New"/>
                <w:sz w:val="16"/>
                <w:szCs w:val="16"/>
              </w:rPr>
              <w:t>028-10058-000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CE266E" w14:textId="77777777" w:rsidR="003631E7" w:rsidRDefault="003631E7">
            <w:pPr>
              <w:jc w:val="center"/>
              <w:rPr>
                <w:rFonts w:ascii="Courier New" w:hAnsi="Courier New" w:cs="Courier New"/>
                <w:sz w:val="16"/>
                <w:szCs w:val="16"/>
              </w:rPr>
            </w:pPr>
            <w:r>
              <w:rPr>
                <w:rFonts w:ascii="Courier New" w:hAnsi="Courier New" w:cs="Courier New"/>
                <w:sz w:val="16"/>
                <w:szCs w:val="16"/>
              </w:rPr>
              <w:t>028-06895-000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A52EF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3078DD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3DAA38B" w14:textId="77777777" w:rsidR="003631E7" w:rsidRDefault="003631E7">
            <w:pPr>
              <w:jc w:val="center"/>
              <w:rPr>
                <w:rFonts w:cs="Arial"/>
                <w:szCs w:val="24"/>
              </w:rPr>
            </w:pPr>
          </w:p>
        </w:tc>
      </w:tr>
      <w:tr w:rsidR="003631E7" w14:paraId="4842BC7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511DC7" w14:textId="77777777" w:rsidR="003631E7" w:rsidRDefault="003631E7">
            <w:pPr>
              <w:jc w:val="center"/>
              <w:rPr>
                <w:rFonts w:ascii="Courier New" w:hAnsi="Courier New" w:cs="Courier New"/>
                <w:sz w:val="16"/>
                <w:szCs w:val="16"/>
              </w:rPr>
            </w:pPr>
            <w:r>
              <w:rPr>
                <w:rFonts w:ascii="Courier New" w:hAnsi="Courier New" w:cs="Courier New"/>
                <w:sz w:val="16"/>
                <w:szCs w:val="16"/>
              </w:rPr>
              <w:t>5/32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5F06AC7" w14:textId="77777777" w:rsidR="003631E7" w:rsidRDefault="003631E7">
            <w:pPr>
              <w:jc w:val="center"/>
              <w:rPr>
                <w:rFonts w:ascii="Courier New" w:hAnsi="Courier New" w:cs="Courier New"/>
                <w:sz w:val="16"/>
                <w:szCs w:val="16"/>
              </w:rPr>
            </w:pPr>
            <w:r>
              <w:rPr>
                <w:rFonts w:ascii="Courier New" w:hAnsi="Courier New" w:cs="Courier New"/>
                <w:sz w:val="16"/>
                <w:szCs w:val="16"/>
              </w:rPr>
              <w:t>0.145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33D4E80" w14:textId="77777777" w:rsidR="003631E7" w:rsidRDefault="003631E7">
            <w:pPr>
              <w:jc w:val="center"/>
              <w:rPr>
                <w:rFonts w:ascii="Courier New" w:hAnsi="Courier New" w:cs="Courier New"/>
                <w:sz w:val="16"/>
                <w:szCs w:val="16"/>
              </w:rPr>
            </w:pPr>
            <w:r>
              <w:rPr>
                <w:rFonts w:ascii="Courier New" w:hAnsi="Courier New" w:cs="Courier New"/>
                <w:sz w:val="16"/>
                <w:szCs w:val="16"/>
              </w:rPr>
              <w:t>007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F9682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1D9057" w14:textId="77777777" w:rsidR="003631E7" w:rsidRDefault="003631E7">
            <w:pPr>
              <w:jc w:val="center"/>
              <w:rPr>
                <w:rFonts w:ascii="Courier New" w:hAnsi="Courier New" w:cs="Courier New"/>
                <w:sz w:val="16"/>
                <w:szCs w:val="16"/>
              </w:rPr>
            </w:pPr>
            <w:r>
              <w:rPr>
                <w:rFonts w:ascii="Courier New" w:hAnsi="Courier New" w:cs="Courier New"/>
                <w:sz w:val="16"/>
                <w:szCs w:val="16"/>
              </w:rPr>
              <w:t>028-09347-000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3709E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84F5B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2D3F3F4" w14:textId="77777777" w:rsidR="003631E7" w:rsidRDefault="003631E7">
            <w:pPr>
              <w:jc w:val="center"/>
              <w:rPr>
                <w:rFonts w:cs="Arial"/>
                <w:szCs w:val="24"/>
              </w:rPr>
            </w:pPr>
          </w:p>
        </w:tc>
      </w:tr>
      <w:tr w:rsidR="003631E7" w14:paraId="3FEF7E1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3461A7F" w14:textId="77777777" w:rsidR="003631E7" w:rsidRDefault="003631E7">
            <w:pPr>
              <w:jc w:val="center"/>
              <w:rPr>
                <w:rFonts w:ascii="Courier New" w:hAnsi="Courier New" w:cs="Courier New"/>
                <w:sz w:val="16"/>
                <w:szCs w:val="16"/>
              </w:rPr>
            </w:pPr>
            <w:r>
              <w:rPr>
                <w:rFonts w:ascii="Courier New" w:hAnsi="Courier New" w:cs="Courier New"/>
                <w:sz w:val="16"/>
                <w:szCs w:val="16"/>
              </w:rPr>
              <w:t>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373431D" w14:textId="77777777" w:rsidR="003631E7" w:rsidRDefault="003631E7">
            <w:pPr>
              <w:jc w:val="center"/>
              <w:rPr>
                <w:rFonts w:ascii="Courier New" w:hAnsi="Courier New" w:cs="Courier New"/>
                <w:sz w:val="16"/>
                <w:szCs w:val="16"/>
              </w:rPr>
            </w:pPr>
            <w:r>
              <w:rPr>
                <w:rFonts w:ascii="Courier New" w:hAnsi="Courier New" w:cs="Courier New"/>
                <w:sz w:val="16"/>
                <w:szCs w:val="16"/>
              </w:rPr>
              <w:t>0.176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7E2AC98" w14:textId="77777777" w:rsidR="003631E7" w:rsidRDefault="003631E7">
            <w:pPr>
              <w:jc w:val="center"/>
              <w:rPr>
                <w:rFonts w:ascii="Courier New" w:hAnsi="Courier New" w:cs="Courier New"/>
                <w:sz w:val="16"/>
                <w:szCs w:val="16"/>
              </w:rPr>
            </w:pPr>
            <w:r>
              <w:rPr>
                <w:rFonts w:ascii="Courier New" w:hAnsi="Courier New" w:cs="Courier New"/>
                <w:sz w:val="16"/>
                <w:szCs w:val="16"/>
              </w:rPr>
              <w:t>008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E03FCD7" w14:textId="77777777" w:rsidR="003631E7" w:rsidRDefault="003631E7">
            <w:pPr>
              <w:jc w:val="center"/>
              <w:rPr>
                <w:rFonts w:ascii="Courier New" w:hAnsi="Courier New" w:cs="Courier New"/>
                <w:sz w:val="16"/>
                <w:szCs w:val="16"/>
              </w:rPr>
            </w:pPr>
            <w:r>
              <w:rPr>
                <w:rFonts w:ascii="Courier New" w:hAnsi="Courier New" w:cs="Courier New"/>
                <w:sz w:val="16"/>
                <w:szCs w:val="16"/>
              </w:rPr>
              <w:t>028-10156-000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0791BB" w14:textId="77777777" w:rsidR="003631E7" w:rsidRDefault="003631E7">
            <w:pPr>
              <w:jc w:val="center"/>
              <w:rPr>
                <w:rFonts w:ascii="Courier New" w:hAnsi="Courier New" w:cs="Courier New"/>
                <w:sz w:val="16"/>
                <w:szCs w:val="16"/>
              </w:rPr>
            </w:pPr>
            <w:r>
              <w:rPr>
                <w:rFonts w:ascii="Courier New" w:hAnsi="Courier New" w:cs="Courier New"/>
                <w:sz w:val="16"/>
                <w:szCs w:val="16"/>
              </w:rPr>
              <w:t>028-11134-000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F6E93AA" w14:textId="77777777" w:rsidR="003631E7" w:rsidRDefault="003631E7">
            <w:pPr>
              <w:jc w:val="center"/>
              <w:rPr>
                <w:rFonts w:ascii="Courier New" w:hAnsi="Courier New" w:cs="Courier New"/>
                <w:sz w:val="16"/>
                <w:szCs w:val="16"/>
              </w:rPr>
            </w:pPr>
            <w:r>
              <w:rPr>
                <w:rFonts w:ascii="Courier New" w:hAnsi="Courier New" w:cs="Courier New"/>
                <w:sz w:val="16"/>
                <w:szCs w:val="16"/>
              </w:rPr>
              <w:t>028-11997-000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023CDB4" w14:textId="77777777" w:rsidR="003631E7" w:rsidRDefault="003631E7">
            <w:pPr>
              <w:jc w:val="center"/>
              <w:rPr>
                <w:rFonts w:ascii="Courier New" w:hAnsi="Courier New" w:cs="Courier New"/>
                <w:sz w:val="16"/>
                <w:szCs w:val="16"/>
              </w:rPr>
            </w:pPr>
            <w:r>
              <w:rPr>
                <w:rFonts w:ascii="Courier New" w:hAnsi="Courier New" w:cs="Courier New"/>
                <w:sz w:val="16"/>
                <w:szCs w:val="16"/>
              </w:rPr>
              <w:t>028-11746-000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8975046" w14:textId="77777777" w:rsidR="003631E7" w:rsidRDefault="003631E7">
            <w:pPr>
              <w:jc w:val="center"/>
              <w:rPr>
                <w:rFonts w:cs="Arial"/>
                <w:szCs w:val="24"/>
              </w:rPr>
            </w:pPr>
          </w:p>
        </w:tc>
      </w:tr>
      <w:tr w:rsidR="003631E7" w14:paraId="04EA565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C64C4B" w14:textId="77777777" w:rsidR="003631E7" w:rsidRDefault="003631E7">
            <w:pPr>
              <w:jc w:val="center"/>
              <w:rPr>
                <w:rFonts w:ascii="Courier New" w:hAnsi="Courier New" w:cs="Courier New"/>
                <w:sz w:val="16"/>
                <w:szCs w:val="16"/>
              </w:rPr>
            </w:pPr>
            <w:r>
              <w:rPr>
                <w:rFonts w:ascii="Courier New" w:hAnsi="Courier New" w:cs="Courier New"/>
                <w:sz w:val="16"/>
                <w:szCs w:val="16"/>
              </w:rPr>
              <w:t>7/32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69BBB5" w14:textId="77777777" w:rsidR="003631E7" w:rsidRDefault="003631E7">
            <w:pPr>
              <w:jc w:val="center"/>
              <w:rPr>
                <w:rFonts w:ascii="Courier New" w:hAnsi="Courier New" w:cs="Courier New"/>
                <w:sz w:val="16"/>
                <w:szCs w:val="16"/>
              </w:rPr>
            </w:pPr>
            <w:r>
              <w:rPr>
                <w:rFonts w:ascii="Courier New" w:hAnsi="Courier New" w:cs="Courier New"/>
                <w:sz w:val="16"/>
                <w:szCs w:val="16"/>
              </w:rPr>
              <w:t>0.208</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52B5CA" w14:textId="77777777" w:rsidR="003631E7" w:rsidRDefault="003631E7">
            <w:pPr>
              <w:jc w:val="center"/>
              <w:rPr>
                <w:rFonts w:ascii="Courier New" w:hAnsi="Courier New" w:cs="Courier New"/>
                <w:sz w:val="16"/>
                <w:szCs w:val="16"/>
              </w:rPr>
            </w:pPr>
            <w:r>
              <w:rPr>
                <w:rFonts w:ascii="Courier New" w:hAnsi="Courier New" w:cs="Courier New"/>
                <w:sz w:val="16"/>
                <w:szCs w:val="16"/>
              </w:rPr>
              <w:t>009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E14F89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90F25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4AE1D1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69EF69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B67B727" w14:textId="77777777" w:rsidR="003631E7" w:rsidRDefault="003631E7">
            <w:pPr>
              <w:jc w:val="center"/>
              <w:rPr>
                <w:rFonts w:cs="Arial"/>
                <w:szCs w:val="24"/>
              </w:rPr>
            </w:pPr>
          </w:p>
        </w:tc>
      </w:tr>
      <w:tr w:rsidR="003631E7" w14:paraId="7479994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003016" w14:textId="77777777" w:rsidR="003631E7" w:rsidRDefault="003631E7">
            <w:pPr>
              <w:jc w:val="center"/>
              <w:rPr>
                <w:rFonts w:ascii="Courier New" w:hAnsi="Courier New" w:cs="Courier New"/>
                <w:sz w:val="16"/>
                <w:szCs w:val="16"/>
              </w:rPr>
            </w:pPr>
            <w:r>
              <w:rPr>
                <w:rFonts w:ascii="Courier New" w:hAnsi="Courier New" w:cs="Courier New"/>
                <w:sz w:val="16"/>
                <w:szCs w:val="16"/>
              </w:rPr>
              <w:t>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B4190F5" w14:textId="77777777" w:rsidR="003631E7" w:rsidRDefault="003631E7">
            <w:pPr>
              <w:jc w:val="center"/>
              <w:rPr>
                <w:rFonts w:ascii="Courier New" w:hAnsi="Courier New" w:cs="Courier New"/>
                <w:sz w:val="16"/>
                <w:szCs w:val="16"/>
              </w:rPr>
            </w:pPr>
            <w:r>
              <w:rPr>
                <w:rFonts w:ascii="Courier New" w:hAnsi="Courier New" w:cs="Courier New"/>
                <w:sz w:val="16"/>
                <w:szCs w:val="16"/>
              </w:rPr>
              <w:t>0.239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D630676" w14:textId="77777777" w:rsidR="003631E7" w:rsidRDefault="003631E7">
            <w:pPr>
              <w:jc w:val="center"/>
              <w:rPr>
                <w:rFonts w:ascii="Courier New" w:hAnsi="Courier New" w:cs="Courier New"/>
                <w:sz w:val="16"/>
                <w:szCs w:val="16"/>
              </w:rPr>
            </w:pPr>
            <w:r>
              <w:rPr>
                <w:rFonts w:ascii="Courier New" w:hAnsi="Courier New" w:cs="Courier New"/>
                <w:sz w:val="16"/>
                <w:szCs w:val="16"/>
              </w:rPr>
              <w:t>010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FB8F4A" w14:textId="77777777" w:rsidR="003631E7" w:rsidRDefault="003631E7">
            <w:pPr>
              <w:jc w:val="center"/>
              <w:rPr>
                <w:rFonts w:ascii="Courier New" w:hAnsi="Courier New" w:cs="Courier New"/>
                <w:sz w:val="16"/>
                <w:szCs w:val="16"/>
              </w:rPr>
            </w:pPr>
            <w:r>
              <w:rPr>
                <w:rFonts w:ascii="Courier New" w:hAnsi="Courier New" w:cs="Courier New"/>
                <w:sz w:val="16"/>
                <w:szCs w:val="16"/>
              </w:rPr>
              <w:t>028-13772-000N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B51374" w14:textId="77777777" w:rsidR="003631E7" w:rsidRDefault="003631E7">
            <w:pPr>
              <w:jc w:val="center"/>
              <w:rPr>
                <w:rFonts w:ascii="Courier New" w:hAnsi="Courier New" w:cs="Courier New"/>
                <w:sz w:val="16"/>
                <w:szCs w:val="16"/>
              </w:rPr>
            </w:pPr>
            <w:r>
              <w:rPr>
                <w:rFonts w:ascii="Courier New" w:hAnsi="Courier New" w:cs="Courier New"/>
                <w:sz w:val="16"/>
                <w:szCs w:val="16"/>
              </w:rPr>
              <w:t>028-08959-000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B80F8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376A7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8FCC760" w14:textId="77777777" w:rsidR="003631E7" w:rsidRDefault="003631E7">
            <w:pPr>
              <w:jc w:val="center"/>
              <w:rPr>
                <w:rFonts w:cs="Arial"/>
                <w:szCs w:val="24"/>
              </w:rPr>
            </w:pPr>
          </w:p>
        </w:tc>
      </w:tr>
      <w:tr w:rsidR="003631E7" w14:paraId="3103B5C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FA5AC9" w14:textId="77777777" w:rsidR="003631E7" w:rsidRDefault="003631E7">
            <w:pPr>
              <w:jc w:val="center"/>
              <w:rPr>
                <w:rFonts w:ascii="Courier New" w:hAnsi="Courier New" w:cs="Courier New"/>
                <w:sz w:val="16"/>
                <w:szCs w:val="16"/>
              </w:rPr>
            </w:pPr>
            <w:r>
              <w:rPr>
                <w:rFonts w:ascii="Courier New" w:hAnsi="Courier New" w:cs="Courier New"/>
                <w:sz w:val="16"/>
                <w:szCs w:val="16"/>
              </w:rPr>
              <w:t>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79C622" w14:textId="77777777" w:rsidR="003631E7" w:rsidRDefault="003631E7">
            <w:pPr>
              <w:jc w:val="center"/>
              <w:rPr>
                <w:rFonts w:ascii="Courier New" w:hAnsi="Courier New" w:cs="Courier New"/>
                <w:sz w:val="16"/>
                <w:szCs w:val="16"/>
              </w:rPr>
            </w:pPr>
            <w:r>
              <w:rPr>
                <w:rFonts w:ascii="Courier New" w:hAnsi="Courier New" w:cs="Courier New"/>
                <w:sz w:val="16"/>
                <w:szCs w:val="16"/>
              </w:rPr>
              <w:t>0.301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CB2DC99" w14:textId="77777777" w:rsidR="003631E7" w:rsidRDefault="003631E7">
            <w:pPr>
              <w:jc w:val="center"/>
              <w:rPr>
                <w:rFonts w:ascii="Courier New" w:hAnsi="Courier New" w:cs="Courier New"/>
                <w:sz w:val="16"/>
                <w:szCs w:val="16"/>
              </w:rPr>
            </w:pPr>
            <w:r>
              <w:rPr>
                <w:rFonts w:ascii="Courier New" w:hAnsi="Courier New" w:cs="Courier New"/>
                <w:sz w:val="16"/>
                <w:szCs w:val="16"/>
              </w:rPr>
              <w:t>011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C58FAE" w14:textId="77777777" w:rsidR="003631E7" w:rsidRDefault="003631E7">
            <w:pPr>
              <w:jc w:val="center"/>
              <w:rPr>
                <w:rFonts w:ascii="Courier New" w:hAnsi="Courier New" w:cs="Courier New"/>
                <w:sz w:val="16"/>
                <w:szCs w:val="16"/>
              </w:rPr>
            </w:pPr>
            <w:r>
              <w:rPr>
                <w:rFonts w:ascii="Courier New" w:hAnsi="Courier New" w:cs="Courier New"/>
                <w:sz w:val="16"/>
                <w:szCs w:val="16"/>
              </w:rPr>
              <w:t>028-09378-000N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A25E59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E5DAD3" w14:textId="77777777" w:rsidR="003631E7" w:rsidRDefault="003631E7">
            <w:pPr>
              <w:jc w:val="center"/>
              <w:rPr>
                <w:rFonts w:ascii="Courier New" w:hAnsi="Courier New" w:cs="Courier New"/>
                <w:sz w:val="16"/>
                <w:szCs w:val="16"/>
              </w:rPr>
            </w:pPr>
            <w:r>
              <w:rPr>
                <w:rFonts w:ascii="Courier New" w:hAnsi="Courier New" w:cs="Courier New"/>
                <w:sz w:val="16"/>
                <w:szCs w:val="16"/>
              </w:rPr>
              <w:t>028-12513-000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F08ABFD" w14:textId="77777777" w:rsidR="003631E7" w:rsidRDefault="003631E7">
            <w:pPr>
              <w:jc w:val="center"/>
              <w:rPr>
                <w:rFonts w:ascii="Courier New" w:hAnsi="Courier New" w:cs="Courier New"/>
                <w:sz w:val="16"/>
                <w:szCs w:val="16"/>
              </w:rPr>
            </w:pPr>
            <w:r>
              <w:rPr>
                <w:rFonts w:ascii="Courier New" w:hAnsi="Courier New" w:cs="Courier New"/>
                <w:sz w:val="16"/>
                <w:szCs w:val="16"/>
              </w:rPr>
              <w:t>028-09373-000N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ABAF2DC" w14:textId="77777777" w:rsidR="003631E7" w:rsidRDefault="003631E7">
            <w:pPr>
              <w:jc w:val="center"/>
              <w:rPr>
                <w:rFonts w:cs="Arial"/>
                <w:szCs w:val="24"/>
              </w:rPr>
            </w:pPr>
          </w:p>
        </w:tc>
      </w:tr>
      <w:tr w:rsidR="003631E7" w14:paraId="4A9E352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6103DB" w14:textId="77777777" w:rsidR="003631E7" w:rsidRDefault="003631E7">
            <w:pPr>
              <w:jc w:val="center"/>
              <w:rPr>
                <w:rFonts w:ascii="Courier New" w:hAnsi="Courier New" w:cs="Courier New"/>
                <w:sz w:val="16"/>
                <w:szCs w:val="16"/>
              </w:rPr>
            </w:pPr>
            <w:r>
              <w:rPr>
                <w:rFonts w:ascii="Courier New" w:hAnsi="Courier New" w:cs="Courier New"/>
                <w:sz w:val="16"/>
                <w:szCs w:val="16"/>
              </w:rPr>
              <w:t>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DDD8BB" w14:textId="77777777" w:rsidR="003631E7" w:rsidRDefault="003631E7">
            <w:pPr>
              <w:jc w:val="center"/>
              <w:rPr>
                <w:rFonts w:ascii="Courier New" w:hAnsi="Courier New" w:cs="Courier New"/>
                <w:sz w:val="16"/>
                <w:szCs w:val="16"/>
              </w:rPr>
            </w:pPr>
            <w:r>
              <w:rPr>
                <w:rFonts w:ascii="Courier New" w:hAnsi="Courier New" w:cs="Courier New"/>
                <w:sz w:val="16"/>
                <w:szCs w:val="16"/>
              </w:rPr>
              <w:t>0.364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3D02E44" w14:textId="77777777" w:rsidR="003631E7" w:rsidRDefault="003631E7">
            <w:pPr>
              <w:jc w:val="center"/>
              <w:rPr>
                <w:rFonts w:ascii="Courier New" w:hAnsi="Courier New" w:cs="Courier New"/>
                <w:sz w:val="16"/>
                <w:szCs w:val="16"/>
              </w:rPr>
            </w:pPr>
            <w:r>
              <w:rPr>
                <w:rFonts w:ascii="Courier New" w:hAnsi="Courier New" w:cs="Courier New"/>
                <w:sz w:val="16"/>
                <w:szCs w:val="16"/>
              </w:rPr>
              <w:t>012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48BA040" w14:textId="77777777" w:rsidR="003631E7" w:rsidRDefault="003631E7">
            <w:pPr>
              <w:jc w:val="center"/>
              <w:rPr>
                <w:rFonts w:ascii="Courier New" w:hAnsi="Courier New" w:cs="Courier New"/>
                <w:sz w:val="16"/>
                <w:szCs w:val="16"/>
              </w:rPr>
            </w:pPr>
            <w:r>
              <w:rPr>
                <w:rFonts w:ascii="Courier New" w:hAnsi="Courier New" w:cs="Courier New"/>
                <w:sz w:val="16"/>
                <w:szCs w:val="16"/>
              </w:rPr>
              <w:t>028-08811-000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8F94E8" w14:textId="77777777" w:rsidR="003631E7" w:rsidRDefault="003631E7">
            <w:pPr>
              <w:jc w:val="center"/>
              <w:rPr>
                <w:rFonts w:ascii="Courier New" w:hAnsi="Courier New" w:cs="Courier New"/>
                <w:sz w:val="16"/>
                <w:szCs w:val="16"/>
              </w:rPr>
            </w:pPr>
            <w:r>
              <w:rPr>
                <w:rFonts w:ascii="Courier New" w:hAnsi="Courier New" w:cs="Courier New"/>
                <w:sz w:val="16"/>
                <w:szCs w:val="16"/>
              </w:rPr>
              <w:t>028-08116-000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508A6E" w14:textId="77777777" w:rsidR="003631E7" w:rsidRDefault="003631E7">
            <w:pPr>
              <w:jc w:val="center"/>
              <w:rPr>
                <w:rFonts w:ascii="Courier New" w:hAnsi="Courier New" w:cs="Courier New"/>
                <w:sz w:val="16"/>
                <w:szCs w:val="16"/>
              </w:rPr>
            </w:pPr>
            <w:r>
              <w:rPr>
                <w:rFonts w:ascii="Courier New" w:hAnsi="Courier New" w:cs="Courier New"/>
                <w:sz w:val="16"/>
                <w:szCs w:val="16"/>
              </w:rPr>
              <w:t>028-11998-000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2DB8B6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B80E355" w14:textId="77777777" w:rsidR="003631E7" w:rsidRDefault="003631E7">
            <w:pPr>
              <w:jc w:val="center"/>
              <w:rPr>
                <w:rFonts w:cs="Arial"/>
                <w:szCs w:val="24"/>
              </w:rPr>
            </w:pPr>
          </w:p>
        </w:tc>
      </w:tr>
      <w:tr w:rsidR="003631E7" w14:paraId="14534F6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2691991" w14:textId="77777777" w:rsidR="003631E7" w:rsidRDefault="003631E7">
            <w:pPr>
              <w:jc w:val="center"/>
              <w:rPr>
                <w:rFonts w:ascii="Courier New" w:hAnsi="Courier New" w:cs="Courier New"/>
                <w:sz w:val="16"/>
                <w:szCs w:val="16"/>
              </w:rPr>
            </w:pPr>
            <w:r>
              <w:rPr>
                <w:rFonts w:ascii="Courier New" w:hAnsi="Courier New" w:cs="Courier New"/>
                <w:sz w:val="16"/>
                <w:szCs w:val="16"/>
              </w:rPr>
              <w:t>7/16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5069CB5" w14:textId="77777777" w:rsidR="003631E7" w:rsidRDefault="003631E7">
            <w:pPr>
              <w:jc w:val="center"/>
              <w:rPr>
                <w:rFonts w:ascii="Courier New" w:hAnsi="Courier New" w:cs="Courier New"/>
                <w:sz w:val="16"/>
                <w:szCs w:val="16"/>
              </w:rPr>
            </w:pPr>
            <w:r>
              <w:rPr>
                <w:rFonts w:ascii="Courier New" w:hAnsi="Courier New" w:cs="Courier New"/>
                <w:sz w:val="16"/>
                <w:szCs w:val="16"/>
              </w:rPr>
              <w:t>0.426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B674BD" w14:textId="77777777" w:rsidR="003631E7" w:rsidRDefault="003631E7">
            <w:pPr>
              <w:jc w:val="center"/>
              <w:rPr>
                <w:rFonts w:ascii="Courier New" w:hAnsi="Courier New" w:cs="Courier New"/>
                <w:sz w:val="16"/>
                <w:szCs w:val="16"/>
              </w:rPr>
            </w:pPr>
            <w:r>
              <w:rPr>
                <w:rFonts w:ascii="Courier New" w:hAnsi="Courier New" w:cs="Courier New"/>
                <w:sz w:val="16"/>
                <w:szCs w:val="16"/>
              </w:rPr>
              <w:t>013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A95E37" w14:textId="77777777" w:rsidR="003631E7" w:rsidRDefault="003631E7">
            <w:pPr>
              <w:jc w:val="center"/>
              <w:rPr>
                <w:rFonts w:ascii="Courier New" w:hAnsi="Courier New" w:cs="Courier New"/>
                <w:sz w:val="16"/>
                <w:szCs w:val="16"/>
              </w:rPr>
            </w:pPr>
            <w:r>
              <w:rPr>
                <w:rFonts w:ascii="Courier New" w:hAnsi="Courier New" w:cs="Courier New"/>
                <w:sz w:val="16"/>
                <w:szCs w:val="16"/>
              </w:rPr>
              <w:t>028-09383-000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901881" w14:textId="77777777" w:rsidR="003631E7" w:rsidRDefault="003631E7">
            <w:pPr>
              <w:jc w:val="center"/>
              <w:rPr>
                <w:rFonts w:ascii="Courier New" w:hAnsi="Courier New" w:cs="Courier New"/>
                <w:sz w:val="16"/>
                <w:szCs w:val="16"/>
              </w:rPr>
            </w:pPr>
            <w:r>
              <w:rPr>
                <w:rFonts w:ascii="Courier New" w:hAnsi="Courier New" w:cs="Courier New"/>
                <w:sz w:val="16"/>
                <w:szCs w:val="16"/>
              </w:rPr>
              <w:t>028-12551-000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E08F35D" w14:textId="77777777" w:rsidR="003631E7" w:rsidRDefault="003631E7">
            <w:pPr>
              <w:jc w:val="center"/>
              <w:rPr>
                <w:rFonts w:ascii="Courier New" w:hAnsi="Courier New" w:cs="Courier New"/>
                <w:sz w:val="16"/>
                <w:szCs w:val="16"/>
              </w:rPr>
            </w:pPr>
            <w:r>
              <w:rPr>
                <w:rFonts w:ascii="Courier New" w:hAnsi="Courier New" w:cs="Courier New"/>
                <w:sz w:val="16"/>
                <w:szCs w:val="16"/>
              </w:rPr>
              <w:t>028-13060-000N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6D2335" w14:textId="77777777" w:rsidR="003631E7" w:rsidRDefault="003631E7">
            <w:pPr>
              <w:jc w:val="center"/>
              <w:rPr>
                <w:rFonts w:ascii="Courier New" w:hAnsi="Courier New" w:cs="Courier New"/>
                <w:sz w:val="16"/>
                <w:szCs w:val="16"/>
              </w:rPr>
            </w:pPr>
            <w:r>
              <w:rPr>
                <w:rFonts w:ascii="Courier New" w:hAnsi="Courier New" w:cs="Courier New"/>
                <w:sz w:val="16"/>
                <w:szCs w:val="16"/>
              </w:rPr>
              <w:t>028-09374-000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DEC7BBA" w14:textId="77777777" w:rsidR="003631E7" w:rsidRDefault="003631E7">
            <w:pPr>
              <w:jc w:val="center"/>
              <w:rPr>
                <w:rFonts w:cs="Arial"/>
                <w:szCs w:val="24"/>
              </w:rPr>
            </w:pPr>
          </w:p>
        </w:tc>
      </w:tr>
      <w:tr w:rsidR="003631E7" w14:paraId="152166F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194103" w14:textId="77777777" w:rsidR="003631E7" w:rsidRDefault="003631E7">
            <w:pPr>
              <w:jc w:val="center"/>
              <w:rPr>
                <w:rFonts w:ascii="Courier New" w:hAnsi="Courier New" w:cs="Courier New"/>
                <w:sz w:val="16"/>
                <w:szCs w:val="16"/>
              </w:rPr>
            </w:pPr>
            <w:r>
              <w:rPr>
                <w:rFonts w:ascii="Courier New" w:hAnsi="Courier New" w:cs="Courier New"/>
                <w:sz w:val="16"/>
                <w:szCs w:val="16"/>
              </w:rPr>
              <w:t>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2DFE4D5" w14:textId="77777777" w:rsidR="003631E7" w:rsidRDefault="003631E7">
            <w:pPr>
              <w:jc w:val="center"/>
              <w:rPr>
                <w:rFonts w:ascii="Courier New" w:hAnsi="Courier New" w:cs="Courier New"/>
                <w:sz w:val="16"/>
                <w:szCs w:val="16"/>
              </w:rPr>
            </w:pPr>
            <w:r>
              <w:rPr>
                <w:rFonts w:ascii="Courier New" w:hAnsi="Courier New" w:cs="Courier New"/>
                <w:sz w:val="16"/>
                <w:szCs w:val="16"/>
              </w:rPr>
              <w:t>0.489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5AA9EE" w14:textId="77777777" w:rsidR="003631E7" w:rsidRDefault="003631E7">
            <w:pPr>
              <w:jc w:val="center"/>
              <w:rPr>
                <w:rFonts w:ascii="Courier New" w:hAnsi="Courier New" w:cs="Courier New"/>
                <w:sz w:val="16"/>
                <w:szCs w:val="16"/>
              </w:rPr>
            </w:pPr>
            <w:r>
              <w:rPr>
                <w:rFonts w:ascii="Courier New" w:hAnsi="Courier New" w:cs="Courier New"/>
                <w:sz w:val="16"/>
                <w:szCs w:val="16"/>
              </w:rPr>
              <w:t>014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B35CE5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392F34" w14:textId="77777777" w:rsidR="003631E7" w:rsidRDefault="003631E7">
            <w:pPr>
              <w:jc w:val="center"/>
              <w:rPr>
                <w:rFonts w:ascii="Courier New" w:hAnsi="Courier New" w:cs="Courier New"/>
                <w:sz w:val="16"/>
                <w:szCs w:val="16"/>
              </w:rPr>
            </w:pPr>
            <w:r>
              <w:rPr>
                <w:rFonts w:ascii="Courier New" w:hAnsi="Courier New" w:cs="Courier New"/>
                <w:sz w:val="16"/>
                <w:szCs w:val="16"/>
              </w:rPr>
              <w:t>028-07809-000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ED4AAB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A5291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E26E4B9" w14:textId="77777777" w:rsidR="003631E7" w:rsidRDefault="003631E7">
            <w:pPr>
              <w:jc w:val="center"/>
              <w:rPr>
                <w:rFonts w:cs="Arial"/>
                <w:szCs w:val="24"/>
              </w:rPr>
            </w:pPr>
          </w:p>
        </w:tc>
      </w:tr>
      <w:tr w:rsidR="003631E7" w14:paraId="1347D8E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782929" w14:textId="77777777" w:rsidR="003631E7" w:rsidRDefault="003631E7">
            <w:pPr>
              <w:jc w:val="center"/>
              <w:rPr>
                <w:rFonts w:ascii="Courier New" w:hAnsi="Courier New" w:cs="Courier New"/>
                <w:sz w:val="16"/>
                <w:szCs w:val="16"/>
              </w:rPr>
            </w:pPr>
            <w:r>
              <w:rPr>
                <w:rFonts w:ascii="Courier New" w:hAnsi="Courier New" w:cs="Courier New"/>
                <w:sz w:val="16"/>
                <w:szCs w:val="16"/>
              </w:rPr>
              <w:t>9/16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CFE768" w14:textId="77777777" w:rsidR="003631E7" w:rsidRDefault="003631E7">
            <w:pPr>
              <w:jc w:val="center"/>
              <w:rPr>
                <w:rFonts w:ascii="Courier New" w:hAnsi="Courier New" w:cs="Courier New"/>
                <w:sz w:val="16"/>
                <w:szCs w:val="16"/>
              </w:rPr>
            </w:pPr>
            <w:r>
              <w:rPr>
                <w:rFonts w:ascii="Courier New" w:hAnsi="Courier New" w:cs="Courier New"/>
                <w:sz w:val="16"/>
                <w:szCs w:val="16"/>
              </w:rPr>
              <w:t>0.551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3ED4EA1" w14:textId="77777777" w:rsidR="003631E7" w:rsidRDefault="003631E7">
            <w:pPr>
              <w:jc w:val="center"/>
              <w:rPr>
                <w:rFonts w:ascii="Courier New" w:hAnsi="Courier New" w:cs="Courier New"/>
                <w:sz w:val="16"/>
                <w:szCs w:val="16"/>
              </w:rPr>
            </w:pPr>
            <w:r>
              <w:rPr>
                <w:rFonts w:ascii="Courier New" w:hAnsi="Courier New" w:cs="Courier New"/>
                <w:sz w:val="16"/>
                <w:szCs w:val="16"/>
              </w:rPr>
              <w:t>015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EE6C20" w14:textId="77777777" w:rsidR="003631E7" w:rsidRDefault="003631E7">
            <w:pPr>
              <w:jc w:val="center"/>
              <w:rPr>
                <w:rFonts w:ascii="Courier New" w:hAnsi="Courier New" w:cs="Courier New"/>
                <w:sz w:val="16"/>
                <w:szCs w:val="16"/>
              </w:rPr>
            </w:pPr>
            <w:r>
              <w:rPr>
                <w:rFonts w:ascii="Courier New" w:hAnsi="Courier New" w:cs="Courier New"/>
                <w:sz w:val="16"/>
                <w:szCs w:val="16"/>
              </w:rPr>
              <w:t>028-08149-000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B6E83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F71842" w14:textId="77777777" w:rsidR="003631E7" w:rsidRDefault="003631E7">
            <w:pPr>
              <w:jc w:val="center"/>
              <w:rPr>
                <w:rFonts w:ascii="Courier New" w:hAnsi="Courier New" w:cs="Courier New"/>
                <w:sz w:val="16"/>
                <w:szCs w:val="16"/>
              </w:rPr>
            </w:pPr>
            <w:r>
              <w:rPr>
                <w:rFonts w:ascii="Courier New" w:hAnsi="Courier New" w:cs="Courier New"/>
                <w:sz w:val="16"/>
                <w:szCs w:val="16"/>
              </w:rPr>
              <w:t>028-13061-000N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6AA878" w14:textId="77777777" w:rsidR="003631E7" w:rsidRDefault="003631E7">
            <w:pPr>
              <w:jc w:val="center"/>
              <w:rPr>
                <w:rFonts w:ascii="Courier New" w:hAnsi="Courier New" w:cs="Courier New"/>
                <w:sz w:val="16"/>
                <w:szCs w:val="16"/>
              </w:rPr>
            </w:pPr>
            <w:r>
              <w:rPr>
                <w:rFonts w:ascii="Courier New" w:hAnsi="Courier New" w:cs="Courier New"/>
                <w:sz w:val="16"/>
                <w:szCs w:val="16"/>
              </w:rPr>
              <w:t>028-09375-000N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5CDCD40" w14:textId="77777777" w:rsidR="003631E7" w:rsidRDefault="003631E7">
            <w:pPr>
              <w:jc w:val="center"/>
              <w:rPr>
                <w:rFonts w:cs="Arial"/>
                <w:szCs w:val="24"/>
              </w:rPr>
            </w:pPr>
          </w:p>
        </w:tc>
      </w:tr>
      <w:tr w:rsidR="003631E7" w14:paraId="041A0FC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65A03A5" w14:textId="77777777" w:rsidR="003631E7" w:rsidRDefault="003631E7">
            <w:pPr>
              <w:jc w:val="center"/>
              <w:rPr>
                <w:rFonts w:ascii="Courier New" w:hAnsi="Courier New" w:cs="Courier New"/>
                <w:sz w:val="16"/>
                <w:szCs w:val="16"/>
              </w:rPr>
            </w:pPr>
            <w:r>
              <w:rPr>
                <w:rFonts w:ascii="Courier New" w:hAnsi="Courier New" w:cs="Courier New"/>
                <w:sz w:val="16"/>
                <w:szCs w:val="16"/>
              </w:rPr>
              <w:t>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4A9AF9" w14:textId="77777777" w:rsidR="003631E7" w:rsidRDefault="003631E7">
            <w:pPr>
              <w:jc w:val="center"/>
              <w:rPr>
                <w:rFonts w:ascii="Courier New" w:hAnsi="Courier New" w:cs="Courier New"/>
                <w:sz w:val="16"/>
                <w:szCs w:val="16"/>
              </w:rPr>
            </w:pPr>
            <w:r>
              <w:rPr>
                <w:rFonts w:ascii="Courier New" w:hAnsi="Courier New" w:cs="Courier New"/>
                <w:sz w:val="16"/>
                <w:szCs w:val="16"/>
              </w:rPr>
              <w:t>0.614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28079D" w14:textId="77777777" w:rsidR="003631E7" w:rsidRDefault="003631E7">
            <w:pPr>
              <w:jc w:val="center"/>
              <w:rPr>
                <w:rFonts w:ascii="Courier New" w:hAnsi="Courier New" w:cs="Courier New"/>
                <w:sz w:val="16"/>
                <w:szCs w:val="16"/>
              </w:rPr>
            </w:pPr>
            <w:r>
              <w:rPr>
                <w:rFonts w:ascii="Courier New" w:hAnsi="Courier New" w:cs="Courier New"/>
                <w:sz w:val="16"/>
                <w:szCs w:val="16"/>
              </w:rPr>
              <w:t>016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B904F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00B6E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7470D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1A9EB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2467598" w14:textId="77777777" w:rsidR="003631E7" w:rsidRDefault="003631E7">
            <w:pPr>
              <w:jc w:val="center"/>
              <w:rPr>
                <w:rFonts w:cs="Arial"/>
                <w:szCs w:val="24"/>
              </w:rPr>
            </w:pPr>
          </w:p>
        </w:tc>
      </w:tr>
      <w:tr w:rsidR="003631E7" w14:paraId="289BD46E"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76DC0AAC" w14:textId="77777777" w:rsidR="003631E7" w:rsidRDefault="003631E7">
            <w:pPr>
              <w:jc w:val="center"/>
              <w:rPr>
                <w:rFonts w:ascii="Courier New" w:hAnsi="Courier New" w:cs="Courier New"/>
                <w:sz w:val="16"/>
                <w:szCs w:val="16"/>
              </w:rPr>
            </w:pPr>
            <w:r>
              <w:rPr>
                <w:rFonts w:ascii="Courier New" w:hAnsi="Courier New" w:cs="Courier New"/>
                <w:sz w:val="16"/>
                <w:szCs w:val="16"/>
              </w:rPr>
              <w:t>11/16</w:t>
            </w:r>
          </w:p>
        </w:tc>
        <w:tc>
          <w:tcPr>
            <w:tcW w:w="7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2927054" w14:textId="77777777" w:rsidR="003631E7" w:rsidRDefault="003631E7">
            <w:pPr>
              <w:jc w:val="center"/>
              <w:rPr>
                <w:rFonts w:ascii="Courier New" w:hAnsi="Courier New" w:cs="Courier New"/>
                <w:sz w:val="16"/>
                <w:szCs w:val="16"/>
              </w:rPr>
            </w:pPr>
            <w:r>
              <w:rPr>
                <w:rFonts w:ascii="Courier New" w:hAnsi="Courier New" w:cs="Courier New"/>
                <w:sz w:val="16"/>
                <w:szCs w:val="16"/>
              </w:rPr>
              <w:t>0.676</w:t>
            </w:r>
          </w:p>
        </w:tc>
        <w:tc>
          <w:tcPr>
            <w:tcW w:w="9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6EC2C7D" w14:textId="77777777" w:rsidR="003631E7" w:rsidRDefault="003631E7">
            <w:pPr>
              <w:jc w:val="center"/>
              <w:rPr>
                <w:rFonts w:ascii="Courier New" w:hAnsi="Courier New" w:cs="Courier New"/>
                <w:sz w:val="16"/>
                <w:szCs w:val="16"/>
              </w:rPr>
            </w:pPr>
            <w:r>
              <w:rPr>
                <w:rFonts w:ascii="Courier New" w:hAnsi="Courier New" w:cs="Courier New"/>
                <w:sz w:val="16"/>
                <w:szCs w:val="16"/>
              </w:rPr>
              <w:t>017</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D73BFDA" w14:textId="77777777" w:rsidR="003631E7" w:rsidRDefault="003631E7">
            <w:pPr>
              <w:jc w:val="center"/>
              <w:rPr>
                <w:rFonts w:ascii="Courier New" w:hAnsi="Courier New" w:cs="Courier New"/>
                <w:sz w:val="16"/>
                <w:szCs w:val="16"/>
              </w:rPr>
            </w:pPr>
            <w:r>
              <w:rPr>
                <w:rFonts w:ascii="Courier New" w:hAnsi="Courier New" w:cs="Courier New"/>
                <w:sz w:val="16"/>
                <w:szCs w:val="16"/>
              </w:rPr>
              <w:t>028-09471-000</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C94058E" w14:textId="77777777" w:rsidR="003631E7" w:rsidRDefault="003631E7">
            <w:pPr>
              <w:jc w:val="center"/>
              <w:rPr>
                <w:rFonts w:cs="Arial"/>
                <w:szCs w:val="24"/>
              </w:rPr>
            </w:pPr>
          </w:p>
        </w:tc>
        <w:tc>
          <w:tcPr>
            <w:tcW w:w="1580" w:type="dxa"/>
            <w:tcBorders>
              <w:top w:val="nil"/>
              <w:left w:val="nil"/>
              <w:bottom w:val="nil"/>
              <w:right w:val="single" w:sz="4" w:space="0" w:color="auto"/>
            </w:tcBorders>
            <w:tcMar>
              <w:top w:w="15" w:type="dxa"/>
              <w:left w:w="15" w:type="dxa"/>
              <w:bottom w:w="0" w:type="dxa"/>
              <w:right w:w="15" w:type="dxa"/>
            </w:tcMar>
            <w:vAlign w:val="center"/>
          </w:tcPr>
          <w:p w14:paraId="15A5FFFD" w14:textId="77777777" w:rsidR="003631E7" w:rsidRDefault="003631E7">
            <w:pPr>
              <w:jc w:val="center"/>
              <w:rPr>
                <w:rFonts w:ascii="Courier New" w:hAnsi="Courier New" w:cs="Courier New"/>
                <w:sz w:val="16"/>
                <w:szCs w:val="16"/>
              </w:rPr>
            </w:pPr>
            <w:r>
              <w:rPr>
                <w:rFonts w:ascii="Courier New" w:hAnsi="Courier New" w:cs="Courier New"/>
                <w:sz w:val="16"/>
                <w:szCs w:val="16"/>
              </w:rPr>
              <w:t>028-13065-000N</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C5A59DD" w14:textId="77777777" w:rsidR="003631E7" w:rsidRDefault="003631E7">
            <w:pPr>
              <w:jc w:val="center"/>
              <w:rPr>
                <w:rFonts w:ascii="Courier New" w:hAnsi="Courier New" w:cs="Courier New"/>
                <w:sz w:val="16"/>
                <w:szCs w:val="16"/>
              </w:rPr>
            </w:pPr>
            <w:r>
              <w:rPr>
                <w:rFonts w:ascii="Courier New" w:hAnsi="Courier New" w:cs="Courier New"/>
                <w:sz w:val="16"/>
                <w:szCs w:val="16"/>
              </w:rPr>
              <w:t>028-09376-000N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1363BAA" w14:textId="77777777" w:rsidR="003631E7" w:rsidRDefault="003631E7">
            <w:pPr>
              <w:jc w:val="center"/>
              <w:rPr>
                <w:rFonts w:cs="Arial"/>
                <w:szCs w:val="24"/>
              </w:rPr>
            </w:pPr>
          </w:p>
        </w:tc>
      </w:tr>
      <w:tr w:rsidR="003631E7" w14:paraId="3CB8B96C" w14:textId="77777777">
        <w:trPr>
          <w:cantSplit/>
          <w:trHeight w:val="255"/>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315A79"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6968BDFA"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24D20EB"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13F4D64D"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2CE166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3F0DE5" w14:textId="77777777" w:rsidR="003631E7" w:rsidRDefault="003631E7">
            <w:pPr>
              <w:jc w:val="center"/>
              <w:rPr>
                <w:rFonts w:ascii="Courier New" w:hAnsi="Courier New" w:cs="Courier New"/>
                <w:sz w:val="16"/>
                <w:szCs w:val="16"/>
              </w:rPr>
            </w:pPr>
            <w:r>
              <w:rPr>
                <w:rFonts w:ascii="Courier New" w:hAnsi="Courier New" w:cs="Courier New"/>
                <w:sz w:val="16"/>
                <w:szCs w:val="16"/>
              </w:rPr>
              <w:t>028-13896-000</w:t>
            </w:r>
          </w:p>
        </w:tc>
        <w:tc>
          <w:tcPr>
            <w:tcW w:w="0" w:type="auto"/>
            <w:vMerge/>
            <w:tcBorders>
              <w:top w:val="nil"/>
              <w:left w:val="single" w:sz="4" w:space="0" w:color="auto"/>
              <w:bottom w:val="single" w:sz="4" w:space="0" w:color="000000"/>
              <w:right w:val="single" w:sz="4" w:space="0" w:color="auto"/>
            </w:tcBorders>
            <w:vAlign w:val="center"/>
          </w:tcPr>
          <w:p w14:paraId="3904C9CE"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07BEC5D9" w14:textId="77777777" w:rsidR="003631E7" w:rsidRDefault="003631E7">
            <w:pPr>
              <w:jc w:val="center"/>
              <w:rPr>
                <w:rFonts w:cs="Arial"/>
                <w:szCs w:val="24"/>
              </w:rPr>
            </w:pPr>
          </w:p>
        </w:tc>
      </w:tr>
      <w:tr w:rsidR="003631E7" w14:paraId="127F337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AE48CB" w14:textId="77777777" w:rsidR="003631E7" w:rsidRDefault="003631E7">
            <w:pPr>
              <w:jc w:val="center"/>
              <w:rPr>
                <w:rFonts w:ascii="Courier New" w:hAnsi="Courier New" w:cs="Courier New"/>
                <w:sz w:val="16"/>
                <w:szCs w:val="16"/>
              </w:rPr>
            </w:pPr>
            <w:r>
              <w:rPr>
                <w:rFonts w:ascii="Courier New" w:hAnsi="Courier New" w:cs="Courier New"/>
                <w:sz w:val="16"/>
                <w:szCs w:val="16"/>
              </w:rPr>
              <w:t>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2B3E14" w14:textId="77777777" w:rsidR="003631E7" w:rsidRDefault="003631E7">
            <w:pPr>
              <w:jc w:val="center"/>
              <w:rPr>
                <w:rFonts w:ascii="Courier New" w:hAnsi="Courier New" w:cs="Courier New"/>
                <w:sz w:val="16"/>
                <w:szCs w:val="16"/>
              </w:rPr>
            </w:pPr>
            <w:r>
              <w:rPr>
                <w:rFonts w:ascii="Courier New" w:hAnsi="Courier New" w:cs="Courier New"/>
                <w:sz w:val="16"/>
                <w:szCs w:val="16"/>
              </w:rPr>
              <w:t>0.739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F97728" w14:textId="77777777" w:rsidR="003631E7" w:rsidRDefault="003631E7">
            <w:pPr>
              <w:jc w:val="center"/>
              <w:rPr>
                <w:rFonts w:ascii="Courier New" w:hAnsi="Courier New" w:cs="Courier New"/>
                <w:sz w:val="16"/>
                <w:szCs w:val="16"/>
              </w:rPr>
            </w:pPr>
            <w:r>
              <w:rPr>
                <w:rFonts w:ascii="Courier New" w:hAnsi="Courier New" w:cs="Courier New"/>
                <w:sz w:val="16"/>
                <w:szCs w:val="16"/>
              </w:rPr>
              <w:t>018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5D16F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46EEF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4AC03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BCDE3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8A4B9F7" w14:textId="77777777" w:rsidR="003631E7" w:rsidRDefault="003631E7">
            <w:pPr>
              <w:jc w:val="center"/>
              <w:rPr>
                <w:rFonts w:cs="Arial"/>
                <w:szCs w:val="24"/>
              </w:rPr>
            </w:pPr>
          </w:p>
        </w:tc>
      </w:tr>
      <w:tr w:rsidR="003631E7" w14:paraId="7900B22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E62F67" w14:textId="77777777" w:rsidR="003631E7" w:rsidRDefault="003631E7">
            <w:pPr>
              <w:jc w:val="center"/>
              <w:rPr>
                <w:rFonts w:ascii="Courier New" w:hAnsi="Courier New" w:cs="Courier New"/>
                <w:sz w:val="16"/>
                <w:szCs w:val="16"/>
              </w:rPr>
            </w:pPr>
            <w:r>
              <w:rPr>
                <w:rFonts w:ascii="Courier New" w:hAnsi="Courier New" w:cs="Courier New"/>
                <w:sz w:val="16"/>
                <w:szCs w:val="16"/>
              </w:rPr>
              <w:t>13/16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DB54DB8" w14:textId="77777777" w:rsidR="003631E7" w:rsidRDefault="003631E7">
            <w:pPr>
              <w:jc w:val="center"/>
              <w:rPr>
                <w:rFonts w:ascii="Courier New" w:hAnsi="Courier New" w:cs="Courier New"/>
                <w:sz w:val="16"/>
                <w:szCs w:val="16"/>
              </w:rPr>
            </w:pPr>
            <w:r>
              <w:rPr>
                <w:rFonts w:ascii="Courier New" w:hAnsi="Courier New" w:cs="Courier New"/>
                <w:sz w:val="16"/>
                <w:szCs w:val="16"/>
              </w:rPr>
              <w:t>0.801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737ABD" w14:textId="77777777" w:rsidR="003631E7" w:rsidRDefault="003631E7">
            <w:pPr>
              <w:jc w:val="center"/>
              <w:rPr>
                <w:rFonts w:ascii="Courier New" w:hAnsi="Courier New" w:cs="Courier New"/>
                <w:sz w:val="16"/>
                <w:szCs w:val="16"/>
              </w:rPr>
            </w:pPr>
            <w:r>
              <w:rPr>
                <w:rFonts w:ascii="Courier New" w:hAnsi="Courier New" w:cs="Courier New"/>
                <w:sz w:val="16"/>
                <w:szCs w:val="16"/>
              </w:rPr>
              <w:t>019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3877E7" w14:textId="77777777" w:rsidR="003631E7" w:rsidRDefault="003631E7">
            <w:pPr>
              <w:jc w:val="center"/>
              <w:rPr>
                <w:rFonts w:ascii="Courier New" w:hAnsi="Courier New" w:cs="Courier New"/>
                <w:sz w:val="16"/>
                <w:szCs w:val="16"/>
              </w:rPr>
            </w:pPr>
            <w:r>
              <w:rPr>
                <w:rFonts w:ascii="Courier New" w:hAnsi="Courier New" w:cs="Courier New"/>
                <w:sz w:val="16"/>
                <w:szCs w:val="16"/>
              </w:rPr>
              <w:t>028-13436-000N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5CD18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CDFF926" w14:textId="77777777" w:rsidR="003631E7" w:rsidRDefault="003631E7">
            <w:pPr>
              <w:jc w:val="center"/>
              <w:rPr>
                <w:rFonts w:ascii="Courier New" w:hAnsi="Courier New" w:cs="Courier New"/>
                <w:sz w:val="16"/>
                <w:szCs w:val="16"/>
              </w:rPr>
            </w:pPr>
            <w:r>
              <w:rPr>
                <w:rFonts w:ascii="Courier New" w:hAnsi="Courier New" w:cs="Courier New"/>
                <w:sz w:val="16"/>
                <w:szCs w:val="16"/>
              </w:rPr>
              <w:t>028-13062-000N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765E200" w14:textId="77777777" w:rsidR="003631E7" w:rsidRDefault="003631E7">
            <w:pPr>
              <w:jc w:val="center"/>
              <w:rPr>
                <w:rFonts w:ascii="Courier New" w:hAnsi="Courier New" w:cs="Courier New"/>
                <w:sz w:val="16"/>
                <w:szCs w:val="16"/>
              </w:rPr>
            </w:pPr>
            <w:r>
              <w:rPr>
                <w:rFonts w:ascii="Courier New" w:hAnsi="Courier New" w:cs="Courier New"/>
                <w:sz w:val="16"/>
                <w:szCs w:val="16"/>
              </w:rPr>
              <w:t>028-09377-000N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A9BE081" w14:textId="77777777" w:rsidR="003631E7" w:rsidRDefault="003631E7">
            <w:pPr>
              <w:jc w:val="center"/>
              <w:rPr>
                <w:rFonts w:cs="Arial"/>
                <w:szCs w:val="24"/>
              </w:rPr>
            </w:pPr>
          </w:p>
        </w:tc>
      </w:tr>
      <w:tr w:rsidR="003631E7" w14:paraId="71D3E22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ABF03E5" w14:textId="77777777" w:rsidR="003631E7" w:rsidRDefault="003631E7">
            <w:pPr>
              <w:jc w:val="center"/>
              <w:rPr>
                <w:rFonts w:ascii="Courier New" w:hAnsi="Courier New" w:cs="Courier New"/>
                <w:sz w:val="16"/>
                <w:szCs w:val="16"/>
              </w:rPr>
            </w:pPr>
            <w:r>
              <w:rPr>
                <w:rFonts w:ascii="Courier New" w:hAnsi="Courier New" w:cs="Courier New"/>
                <w:sz w:val="16"/>
                <w:szCs w:val="16"/>
              </w:rPr>
              <w:t>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D05228F" w14:textId="77777777" w:rsidR="003631E7" w:rsidRDefault="003631E7">
            <w:pPr>
              <w:jc w:val="center"/>
              <w:rPr>
                <w:rFonts w:ascii="Courier New" w:hAnsi="Courier New" w:cs="Courier New"/>
                <w:sz w:val="16"/>
                <w:szCs w:val="16"/>
              </w:rPr>
            </w:pPr>
            <w:r>
              <w:rPr>
                <w:rFonts w:ascii="Courier New" w:hAnsi="Courier New" w:cs="Courier New"/>
                <w:sz w:val="16"/>
                <w:szCs w:val="16"/>
              </w:rPr>
              <w:t>0.864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90BB4E5" w14:textId="77777777" w:rsidR="003631E7" w:rsidRDefault="003631E7">
            <w:pPr>
              <w:jc w:val="center"/>
              <w:rPr>
                <w:rFonts w:ascii="Courier New" w:hAnsi="Courier New" w:cs="Courier New"/>
                <w:sz w:val="16"/>
                <w:szCs w:val="16"/>
              </w:rPr>
            </w:pPr>
            <w:r>
              <w:rPr>
                <w:rFonts w:ascii="Courier New" w:hAnsi="Courier New" w:cs="Courier New"/>
                <w:sz w:val="16"/>
                <w:szCs w:val="16"/>
              </w:rPr>
              <w:t>020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27933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47F056" w14:textId="77777777" w:rsidR="003631E7" w:rsidRDefault="003631E7">
            <w:pPr>
              <w:jc w:val="center"/>
              <w:rPr>
                <w:rFonts w:ascii="Courier New" w:hAnsi="Courier New" w:cs="Courier New"/>
                <w:sz w:val="16"/>
                <w:szCs w:val="16"/>
              </w:rPr>
            </w:pPr>
            <w:r>
              <w:rPr>
                <w:rFonts w:ascii="Courier New" w:hAnsi="Courier New" w:cs="Courier New"/>
                <w:sz w:val="16"/>
                <w:szCs w:val="16"/>
              </w:rPr>
              <w:t>028-04845-000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DBEC08" w14:textId="77777777" w:rsidR="003631E7" w:rsidRDefault="003631E7">
            <w:pPr>
              <w:jc w:val="center"/>
              <w:rPr>
                <w:rFonts w:ascii="Courier New" w:hAnsi="Courier New" w:cs="Courier New"/>
                <w:sz w:val="16"/>
                <w:szCs w:val="16"/>
              </w:rPr>
            </w:pPr>
            <w:r>
              <w:rPr>
                <w:rFonts w:ascii="Courier New" w:hAnsi="Courier New" w:cs="Courier New"/>
                <w:sz w:val="16"/>
                <w:szCs w:val="16"/>
              </w:rPr>
              <w:t>028-11188-000N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FAD21D" w14:textId="77777777" w:rsidR="003631E7" w:rsidRDefault="003631E7">
            <w:pPr>
              <w:jc w:val="center"/>
              <w:rPr>
                <w:rFonts w:ascii="Courier New" w:hAnsi="Courier New" w:cs="Courier New"/>
                <w:sz w:val="16"/>
                <w:szCs w:val="16"/>
              </w:rPr>
            </w:pPr>
            <w:r>
              <w:rPr>
                <w:rFonts w:ascii="Courier New" w:hAnsi="Courier New" w:cs="Courier New"/>
                <w:sz w:val="16"/>
                <w:szCs w:val="16"/>
              </w:rPr>
              <w:t>028-06932-000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45B68E4" w14:textId="77777777" w:rsidR="003631E7" w:rsidRDefault="003631E7">
            <w:pPr>
              <w:jc w:val="center"/>
              <w:rPr>
                <w:rFonts w:cs="Arial"/>
                <w:szCs w:val="24"/>
              </w:rPr>
            </w:pPr>
          </w:p>
        </w:tc>
      </w:tr>
      <w:tr w:rsidR="003631E7" w14:paraId="11DB812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89888D3" w14:textId="77777777" w:rsidR="003631E7" w:rsidRDefault="003631E7">
            <w:pPr>
              <w:jc w:val="center"/>
              <w:rPr>
                <w:rFonts w:ascii="Courier New" w:hAnsi="Courier New" w:cs="Courier New"/>
                <w:sz w:val="16"/>
                <w:szCs w:val="16"/>
              </w:rPr>
            </w:pPr>
            <w:r>
              <w:rPr>
                <w:rFonts w:ascii="Courier New" w:hAnsi="Courier New" w:cs="Courier New"/>
                <w:sz w:val="16"/>
                <w:szCs w:val="16"/>
              </w:rPr>
              <w:t>15/16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EC5F493" w14:textId="77777777" w:rsidR="003631E7" w:rsidRDefault="003631E7">
            <w:pPr>
              <w:jc w:val="center"/>
              <w:rPr>
                <w:rFonts w:ascii="Courier New" w:hAnsi="Courier New" w:cs="Courier New"/>
                <w:sz w:val="16"/>
                <w:szCs w:val="16"/>
              </w:rPr>
            </w:pPr>
            <w:r>
              <w:rPr>
                <w:rFonts w:ascii="Courier New" w:hAnsi="Courier New" w:cs="Courier New"/>
                <w:sz w:val="16"/>
                <w:szCs w:val="16"/>
              </w:rPr>
              <w:t>0.926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B4470C9" w14:textId="77777777" w:rsidR="003631E7" w:rsidRDefault="003631E7">
            <w:pPr>
              <w:jc w:val="center"/>
              <w:rPr>
                <w:rFonts w:ascii="Courier New" w:hAnsi="Courier New" w:cs="Courier New"/>
                <w:sz w:val="16"/>
                <w:szCs w:val="16"/>
              </w:rPr>
            </w:pPr>
            <w:r>
              <w:rPr>
                <w:rFonts w:ascii="Courier New" w:hAnsi="Courier New" w:cs="Courier New"/>
                <w:sz w:val="16"/>
                <w:szCs w:val="16"/>
              </w:rPr>
              <w:t>021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BA7B08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2B046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C54BE7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A1B5C9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6BB7DF1" w14:textId="77777777" w:rsidR="003631E7" w:rsidRDefault="003631E7">
            <w:pPr>
              <w:jc w:val="center"/>
              <w:rPr>
                <w:rFonts w:cs="Arial"/>
                <w:szCs w:val="24"/>
              </w:rPr>
            </w:pPr>
          </w:p>
        </w:tc>
      </w:tr>
      <w:tr w:rsidR="003631E7" w14:paraId="47A75DE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F5D57C" w14:textId="77777777" w:rsidR="003631E7" w:rsidRDefault="003631E7">
            <w:pPr>
              <w:jc w:val="center"/>
              <w:rPr>
                <w:rFonts w:ascii="Courier New" w:hAnsi="Courier New" w:cs="Courier New"/>
                <w:sz w:val="16"/>
                <w:szCs w:val="16"/>
              </w:rPr>
            </w:pPr>
            <w:r>
              <w:rPr>
                <w:rFonts w:ascii="Courier New" w:hAnsi="Courier New" w:cs="Courier New"/>
                <w:sz w:val="16"/>
                <w:szCs w:val="16"/>
              </w:rPr>
              <w:t>1</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E0BD19B" w14:textId="77777777" w:rsidR="003631E7" w:rsidRDefault="003631E7">
            <w:pPr>
              <w:jc w:val="center"/>
              <w:rPr>
                <w:rFonts w:ascii="Courier New" w:hAnsi="Courier New" w:cs="Courier New"/>
                <w:sz w:val="16"/>
                <w:szCs w:val="16"/>
              </w:rPr>
            </w:pPr>
            <w:r>
              <w:rPr>
                <w:rFonts w:ascii="Courier New" w:hAnsi="Courier New" w:cs="Courier New"/>
                <w:sz w:val="16"/>
                <w:szCs w:val="16"/>
              </w:rPr>
              <w:t>0.989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6752629" w14:textId="77777777" w:rsidR="003631E7" w:rsidRDefault="003631E7">
            <w:pPr>
              <w:jc w:val="center"/>
              <w:rPr>
                <w:rFonts w:ascii="Courier New" w:hAnsi="Courier New" w:cs="Courier New"/>
                <w:sz w:val="16"/>
                <w:szCs w:val="16"/>
              </w:rPr>
            </w:pPr>
            <w:r>
              <w:rPr>
                <w:rFonts w:ascii="Courier New" w:hAnsi="Courier New" w:cs="Courier New"/>
                <w:sz w:val="16"/>
                <w:szCs w:val="16"/>
              </w:rPr>
              <w:t>022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45E0A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C8B791" w14:textId="77777777" w:rsidR="003631E7" w:rsidRDefault="003631E7">
            <w:pPr>
              <w:jc w:val="center"/>
              <w:rPr>
                <w:rFonts w:ascii="Courier New" w:hAnsi="Courier New" w:cs="Courier New"/>
                <w:sz w:val="16"/>
                <w:szCs w:val="16"/>
              </w:rPr>
            </w:pPr>
            <w:r>
              <w:rPr>
                <w:rFonts w:ascii="Courier New" w:hAnsi="Courier New" w:cs="Courier New"/>
                <w:sz w:val="16"/>
                <w:szCs w:val="16"/>
              </w:rPr>
              <w:t>028-06764-000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371F66" w14:textId="77777777" w:rsidR="003631E7" w:rsidRDefault="003631E7">
            <w:pPr>
              <w:jc w:val="center"/>
              <w:rPr>
                <w:rFonts w:ascii="Courier New" w:hAnsi="Courier New" w:cs="Courier New"/>
                <w:sz w:val="16"/>
                <w:szCs w:val="16"/>
              </w:rPr>
            </w:pPr>
            <w:r>
              <w:rPr>
                <w:rFonts w:ascii="Courier New" w:hAnsi="Courier New" w:cs="Courier New"/>
                <w:sz w:val="16"/>
                <w:szCs w:val="16"/>
              </w:rPr>
              <w:t>028-13063-000N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EBC714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E52C047" w14:textId="77777777" w:rsidR="003631E7" w:rsidRDefault="003631E7">
            <w:pPr>
              <w:jc w:val="center"/>
              <w:rPr>
                <w:rFonts w:cs="Arial"/>
                <w:szCs w:val="24"/>
              </w:rPr>
            </w:pPr>
          </w:p>
        </w:tc>
      </w:tr>
    </w:tbl>
    <w:p w14:paraId="7ACB29EE" w14:textId="77777777" w:rsidR="003631E7" w:rsidRDefault="003631E7">
      <w:pPr>
        <w:tabs>
          <w:tab w:val="left" w:pos="-1440"/>
        </w:tabs>
        <w:spacing w:line="204" w:lineRule="auto"/>
        <w:rPr>
          <w:rFonts w:ascii="Courier New" w:hAnsi="Courier New"/>
          <w:sz w:val="16"/>
        </w:rPr>
      </w:pPr>
      <w:r>
        <w:rPr>
          <w:rFonts w:ascii="Courier New" w:hAnsi="Courier New"/>
          <w:sz w:val="16"/>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79BA55DA"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F1491A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3325DB1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4E52C62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888232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04B4ED5B"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7C7C8A9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50DDF9E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6EC9098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17F6E7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0BE815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77578F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0AF888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916A49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37BA04F1" w14:textId="77777777">
        <w:trPr>
          <w:cantSplit/>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026DE3"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43E6F49"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A402AD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0" w:type="auto"/>
            <w:vMerge/>
            <w:tcBorders>
              <w:top w:val="nil"/>
              <w:left w:val="single" w:sz="4" w:space="0" w:color="auto"/>
              <w:bottom w:val="single" w:sz="4" w:space="0" w:color="000000"/>
              <w:right w:val="single" w:sz="4" w:space="0" w:color="auto"/>
            </w:tcBorders>
            <w:vAlign w:val="center"/>
          </w:tcPr>
          <w:p w14:paraId="2AB88CE4"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0501DA4D"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3207CC9"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0060096F"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F5695B4" w14:textId="77777777" w:rsidR="003631E7" w:rsidRDefault="003631E7">
            <w:pPr>
              <w:jc w:val="center"/>
              <w:rPr>
                <w:rFonts w:ascii="Courier New" w:hAnsi="Courier New" w:cs="Courier New"/>
                <w:b/>
                <w:bCs/>
                <w:sz w:val="16"/>
                <w:szCs w:val="16"/>
              </w:rPr>
            </w:pPr>
          </w:p>
        </w:tc>
      </w:tr>
      <w:tr w:rsidR="003631E7" w14:paraId="50A802FC"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65C5EA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004-050 CROSS SECTION DIAMETER 0.070 (Cont'd.)</w:t>
            </w:r>
          </w:p>
        </w:tc>
      </w:tr>
      <w:tr w:rsidR="003631E7" w14:paraId="59C507A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8760FA" w14:textId="77777777" w:rsidR="003631E7" w:rsidRDefault="003631E7">
            <w:pPr>
              <w:jc w:val="center"/>
              <w:rPr>
                <w:rFonts w:ascii="Courier New" w:hAnsi="Courier New" w:cs="Courier New"/>
                <w:sz w:val="16"/>
                <w:szCs w:val="16"/>
              </w:rPr>
            </w:pPr>
            <w:r>
              <w:rPr>
                <w:rFonts w:ascii="Courier New" w:hAnsi="Courier New" w:cs="Courier New"/>
                <w:sz w:val="16"/>
                <w:szCs w:val="16"/>
              </w:rPr>
              <w:t>1   1/16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CA03215" w14:textId="77777777" w:rsidR="003631E7" w:rsidRDefault="003631E7">
            <w:pPr>
              <w:jc w:val="center"/>
              <w:rPr>
                <w:rFonts w:ascii="Courier New" w:hAnsi="Courier New" w:cs="Courier New"/>
                <w:sz w:val="16"/>
                <w:szCs w:val="16"/>
              </w:rPr>
            </w:pPr>
            <w:r>
              <w:rPr>
                <w:rFonts w:ascii="Courier New" w:hAnsi="Courier New" w:cs="Courier New"/>
                <w:sz w:val="16"/>
                <w:szCs w:val="16"/>
              </w:rPr>
              <w:t>1.051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8AE329D" w14:textId="77777777" w:rsidR="003631E7" w:rsidRDefault="003631E7">
            <w:pPr>
              <w:jc w:val="center"/>
              <w:rPr>
                <w:rFonts w:ascii="Courier New" w:hAnsi="Courier New" w:cs="Courier New"/>
                <w:sz w:val="16"/>
                <w:szCs w:val="16"/>
              </w:rPr>
            </w:pPr>
            <w:r>
              <w:rPr>
                <w:rFonts w:ascii="Courier New" w:hAnsi="Courier New" w:cs="Courier New"/>
                <w:sz w:val="16"/>
                <w:szCs w:val="16"/>
              </w:rPr>
              <w:t>023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D8627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472AC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24003A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CDA14B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5585BC2" w14:textId="77777777" w:rsidR="003631E7" w:rsidRDefault="003631E7">
            <w:pPr>
              <w:jc w:val="center"/>
              <w:rPr>
                <w:rFonts w:cs="Arial"/>
                <w:szCs w:val="24"/>
              </w:rPr>
            </w:pPr>
          </w:p>
        </w:tc>
      </w:tr>
      <w:tr w:rsidR="003631E7" w14:paraId="5D974DD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C46EC1" w14:textId="77777777" w:rsidR="003631E7" w:rsidRDefault="003631E7">
            <w:pPr>
              <w:jc w:val="center"/>
              <w:rPr>
                <w:rFonts w:ascii="Courier New" w:hAnsi="Courier New" w:cs="Courier New"/>
                <w:sz w:val="16"/>
                <w:szCs w:val="16"/>
              </w:rPr>
            </w:pPr>
            <w:r>
              <w:rPr>
                <w:rFonts w:ascii="Courier New" w:hAnsi="Courier New" w:cs="Courier New"/>
                <w:sz w:val="16"/>
                <w:szCs w:val="16"/>
              </w:rPr>
              <w:t>1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8D9EC6E" w14:textId="77777777" w:rsidR="003631E7" w:rsidRDefault="003631E7">
            <w:pPr>
              <w:jc w:val="center"/>
              <w:rPr>
                <w:rFonts w:ascii="Courier New" w:hAnsi="Courier New" w:cs="Courier New"/>
                <w:sz w:val="16"/>
                <w:szCs w:val="16"/>
              </w:rPr>
            </w:pPr>
            <w:r>
              <w:rPr>
                <w:rFonts w:ascii="Courier New" w:hAnsi="Courier New" w:cs="Courier New"/>
                <w:sz w:val="16"/>
                <w:szCs w:val="16"/>
              </w:rPr>
              <w:t>1.114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501DCB" w14:textId="77777777" w:rsidR="003631E7" w:rsidRDefault="003631E7">
            <w:pPr>
              <w:jc w:val="center"/>
              <w:rPr>
                <w:rFonts w:ascii="Courier New" w:hAnsi="Courier New" w:cs="Courier New"/>
                <w:sz w:val="16"/>
                <w:szCs w:val="16"/>
              </w:rPr>
            </w:pPr>
            <w:r>
              <w:rPr>
                <w:rFonts w:ascii="Courier New" w:hAnsi="Courier New" w:cs="Courier New"/>
                <w:sz w:val="16"/>
                <w:szCs w:val="16"/>
              </w:rPr>
              <w:t>024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B93A27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9CC0E5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4EDD0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82ED1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9CECCE6" w14:textId="77777777" w:rsidR="003631E7" w:rsidRDefault="003631E7">
            <w:pPr>
              <w:jc w:val="center"/>
              <w:rPr>
                <w:rFonts w:cs="Arial"/>
                <w:szCs w:val="24"/>
              </w:rPr>
            </w:pPr>
          </w:p>
        </w:tc>
      </w:tr>
      <w:tr w:rsidR="003631E7" w14:paraId="1AE4219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09263D0" w14:textId="77777777" w:rsidR="003631E7" w:rsidRDefault="003631E7">
            <w:pPr>
              <w:jc w:val="center"/>
              <w:rPr>
                <w:rFonts w:ascii="Courier New" w:hAnsi="Courier New" w:cs="Courier New"/>
                <w:sz w:val="16"/>
                <w:szCs w:val="16"/>
              </w:rPr>
            </w:pPr>
            <w:r>
              <w:rPr>
                <w:rFonts w:ascii="Courier New" w:hAnsi="Courier New" w:cs="Courier New"/>
                <w:sz w:val="16"/>
                <w:szCs w:val="16"/>
              </w:rPr>
              <w:t>1   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0BDE34" w14:textId="77777777" w:rsidR="003631E7" w:rsidRDefault="003631E7">
            <w:pPr>
              <w:jc w:val="center"/>
              <w:rPr>
                <w:rFonts w:ascii="Courier New" w:hAnsi="Courier New" w:cs="Courier New"/>
                <w:sz w:val="16"/>
                <w:szCs w:val="16"/>
              </w:rPr>
            </w:pPr>
            <w:r>
              <w:rPr>
                <w:rFonts w:ascii="Courier New" w:hAnsi="Courier New" w:cs="Courier New"/>
                <w:sz w:val="16"/>
                <w:szCs w:val="16"/>
              </w:rPr>
              <w:t>1.176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1586135" w14:textId="77777777" w:rsidR="003631E7" w:rsidRDefault="003631E7">
            <w:pPr>
              <w:jc w:val="center"/>
              <w:rPr>
                <w:rFonts w:ascii="Courier New" w:hAnsi="Courier New" w:cs="Courier New"/>
                <w:sz w:val="16"/>
                <w:szCs w:val="16"/>
              </w:rPr>
            </w:pPr>
            <w:r>
              <w:rPr>
                <w:rFonts w:ascii="Courier New" w:hAnsi="Courier New" w:cs="Courier New"/>
                <w:sz w:val="16"/>
                <w:szCs w:val="16"/>
              </w:rPr>
              <w:t>025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9612C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5C600C" w14:textId="77777777" w:rsidR="003631E7" w:rsidRDefault="003631E7">
            <w:pPr>
              <w:jc w:val="center"/>
              <w:rPr>
                <w:rFonts w:ascii="Courier New" w:hAnsi="Courier New" w:cs="Courier New"/>
                <w:sz w:val="16"/>
                <w:szCs w:val="16"/>
              </w:rPr>
            </w:pPr>
            <w:r>
              <w:rPr>
                <w:rFonts w:ascii="Courier New" w:hAnsi="Courier New" w:cs="Courier New"/>
                <w:sz w:val="16"/>
                <w:szCs w:val="16"/>
              </w:rPr>
              <w:t>028-07872-000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DD85D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63C4D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7838077" w14:textId="77777777" w:rsidR="003631E7" w:rsidRDefault="003631E7">
            <w:pPr>
              <w:jc w:val="center"/>
              <w:rPr>
                <w:rFonts w:cs="Arial"/>
                <w:szCs w:val="24"/>
              </w:rPr>
            </w:pPr>
          </w:p>
        </w:tc>
      </w:tr>
      <w:tr w:rsidR="003631E7" w14:paraId="4D66C5E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E92E7D" w14:textId="77777777" w:rsidR="003631E7" w:rsidRDefault="003631E7">
            <w:pPr>
              <w:jc w:val="center"/>
              <w:rPr>
                <w:rFonts w:ascii="Courier New" w:hAnsi="Courier New" w:cs="Courier New"/>
                <w:sz w:val="16"/>
                <w:szCs w:val="16"/>
              </w:rPr>
            </w:pPr>
            <w:r>
              <w:rPr>
                <w:rFonts w:ascii="Courier New" w:hAnsi="Courier New" w:cs="Courier New"/>
                <w:sz w:val="16"/>
                <w:szCs w:val="16"/>
              </w:rPr>
              <w:t>1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A957B0" w14:textId="77777777" w:rsidR="003631E7" w:rsidRDefault="003631E7">
            <w:pPr>
              <w:jc w:val="center"/>
              <w:rPr>
                <w:rFonts w:ascii="Courier New" w:hAnsi="Courier New" w:cs="Courier New"/>
                <w:sz w:val="16"/>
                <w:szCs w:val="16"/>
              </w:rPr>
            </w:pPr>
            <w:r>
              <w:rPr>
                <w:rFonts w:ascii="Courier New" w:hAnsi="Courier New" w:cs="Courier New"/>
                <w:sz w:val="16"/>
                <w:szCs w:val="16"/>
              </w:rPr>
              <w:t>1.239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395D273" w14:textId="77777777" w:rsidR="003631E7" w:rsidRDefault="003631E7">
            <w:pPr>
              <w:jc w:val="center"/>
              <w:rPr>
                <w:rFonts w:ascii="Courier New" w:hAnsi="Courier New" w:cs="Courier New"/>
                <w:sz w:val="16"/>
                <w:szCs w:val="16"/>
              </w:rPr>
            </w:pPr>
            <w:r>
              <w:rPr>
                <w:rFonts w:ascii="Courier New" w:hAnsi="Courier New" w:cs="Courier New"/>
                <w:sz w:val="16"/>
                <w:szCs w:val="16"/>
              </w:rPr>
              <w:t>026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B78BF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81B59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20051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6F6BC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C860B27" w14:textId="77777777" w:rsidR="003631E7" w:rsidRDefault="003631E7">
            <w:pPr>
              <w:jc w:val="center"/>
              <w:rPr>
                <w:rFonts w:cs="Arial"/>
                <w:szCs w:val="24"/>
              </w:rPr>
            </w:pPr>
          </w:p>
        </w:tc>
      </w:tr>
      <w:tr w:rsidR="003631E7" w14:paraId="557DCB4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AC36750" w14:textId="77777777" w:rsidR="003631E7" w:rsidRDefault="003631E7">
            <w:pPr>
              <w:jc w:val="center"/>
              <w:rPr>
                <w:rFonts w:ascii="Courier New" w:hAnsi="Courier New" w:cs="Courier New"/>
                <w:sz w:val="16"/>
                <w:szCs w:val="16"/>
              </w:rPr>
            </w:pPr>
            <w:r>
              <w:rPr>
                <w:rFonts w:ascii="Courier New" w:hAnsi="Courier New" w:cs="Courier New"/>
                <w:sz w:val="16"/>
                <w:szCs w:val="16"/>
              </w:rPr>
              <w:t>1   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55F68F1" w14:textId="77777777" w:rsidR="003631E7" w:rsidRDefault="003631E7">
            <w:pPr>
              <w:jc w:val="center"/>
              <w:rPr>
                <w:rFonts w:ascii="Courier New" w:hAnsi="Courier New" w:cs="Courier New"/>
                <w:sz w:val="16"/>
                <w:szCs w:val="16"/>
              </w:rPr>
            </w:pPr>
            <w:r>
              <w:rPr>
                <w:rFonts w:ascii="Courier New" w:hAnsi="Courier New" w:cs="Courier New"/>
                <w:sz w:val="16"/>
                <w:szCs w:val="16"/>
              </w:rPr>
              <w:t>1.301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49A936" w14:textId="77777777" w:rsidR="003631E7" w:rsidRDefault="003631E7">
            <w:pPr>
              <w:jc w:val="center"/>
              <w:rPr>
                <w:rFonts w:ascii="Courier New" w:hAnsi="Courier New" w:cs="Courier New"/>
                <w:sz w:val="16"/>
                <w:szCs w:val="16"/>
              </w:rPr>
            </w:pPr>
            <w:r>
              <w:rPr>
                <w:rFonts w:ascii="Courier New" w:hAnsi="Courier New" w:cs="Courier New"/>
                <w:sz w:val="16"/>
                <w:szCs w:val="16"/>
              </w:rPr>
              <w:t>027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ED574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3A36C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535C8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511C61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5EA3847" w14:textId="77777777" w:rsidR="003631E7" w:rsidRDefault="003631E7">
            <w:pPr>
              <w:jc w:val="center"/>
              <w:rPr>
                <w:rFonts w:cs="Arial"/>
                <w:szCs w:val="24"/>
              </w:rPr>
            </w:pPr>
          </w:p>
        </w:tc>
      </w:tr>
      <w:tr w:rsidR="003631E7" w14:paraId="592E20F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5ECCB5F" w14:textId="77777777" w:rsidR="003631E7" w:rsidRDefault="003631E7">
            <w:pPr>
              <w:jc w:val="center"/>
              <w:rPr>
                <w:rFonts w:ascii="Courier New" w:hAnsi="Courier New" w:cs="Courier New"/>
                <w:sz w:val="16"/>
                <w:szCs w:val="16"/>
              </w:rPr>
            </w:pPr>
            <w:r>
              <w:rPr>
                <w:rFonts w:ascii="Courier New" w:hAnsi="Courier New" w:cs="Courier New"/>
                <w:sz w:val="16"/>
                <w:szCs w:val="16"/>
              </w:rPr>
              <w:t>1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842CE28" w14:textId="77777777" w:rsidR="003631E7" w:rsidRDefault="003631E7">
            <w:pPr>
              <w:jc w:val="center"/>
              <w:rPr>
                <w:rFonts w:ascii="Courier New" w:hAnsi="Courier New" w:cs="Courier New"/>
                <w:sz w:val="16"/>
                <w:szCs w:val="16"/>
              </w:rPr>
            </w:pPr>
            <w:r>
              <w:rPr>
                <w:rFonts w:ascii="Courier New" w:hAnsi="Courier New" w:cs="Courier New"/>
                <w:sz w:val="16"/>
                <w:szCs w:val="16"/>
              </w:rPr>
              <w:t>1.364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5EBBBC9" w14:textId="77777777" w:rsidR="003631E7" w:rsidRDefault="003631E7">
            <w:pPr>
              <w:jc w:val="center"/>
              <w:rPr>
                <w:rFonts w:ascii="Courier New" w:hAnsi="Courier New" w:cs="Courier New"/>
                <w:sz w:val="16"/>
                <w:szCs w:val="16"/>
              </w:rPr>
            </w:pPr>
            <w:r>
              <w:rPr>
                <w:rFonts w:ascii="Courier New" w:hAnsi="Courier New" w:cs="Courier New"/>
                <w:sz w:val="16"/>
                <w:szCs w:val="16"/>
              </w:rPr>
              <w:t>028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8FCD2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BF62A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37C38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5551AB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CEE9DF2" w14:textId="77777777" w:rsidR="003631E7" w:rsidRDefault="003631E7">
            <w:pPr>
              <w:jc w:val="center"/>
              <w:rPr>
                <w:rFonts w:cs="Arial"/>
                <w:szCs w:val="24"/>
              </w:rPr>
            </w:pPr>
          </w:p>
        </w:tc>
      </w:tr>
      <w:tr w:rsidR="003631E7" w14:paraId="53FE9B3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B435BE" w14:textId="77777777" w:rsidR="003631E7" w:rsidRDefault="003631E7">
            <w:pPr>
              <w:jc w:val="center"/>
              <w:rPr>
                <w:rFonts w:ascii="Courier New" w:hAnsi="Courier New" w:cs="Courier New"/>
                <w:sz w:val="16"/>
                <w:szCs w:val="16"/>
              </w:rPr>
            </w:pPr>
            <w:r>
              <w:rPr>
                <w:rFonts w:ascii="Courier New" w:hAnsi="Courier New" w:cs="Courier New"/>
                <w:sz w:val="16"/>
                <w:szCs w:val="16"/>
              </w:rPr>
              <w:t>1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17E9DD3" w14:textId="77777777" w:rsidR="003631E7" w:rsidRDefault="003631E7">
            <w:pPr>
              <w:jc w:val="center"/>
              <w:rPr>
                <w:rFonts w:ascii="Courier New" w:hAnsi="Courier New" w:cs="Courier New"/>
                <w:sz w:val="16"/>
                <w:szCs w:val="16"/>
              </w:rPr>
            </w:pPr>
            <w:r>
              <w:rPr>
                <w:rFonts w:ascii="Courier New" w:hAnsi="Courier New" w:cs="Courier New"/>
                <w:sz w:val="16"/>
                <w:szCs w:val="16"/>
              </w:rPr>
              <w:t>1.489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179A5C2" w14:textId="77777777" w:rsidR="003631E7" w:rsidRDefault="003631E7">
            <w:pPr>
              <w:jc w:val="center"/>
              <w:rPr>
                <w:rFonts w:ascii="Courier New" w:hAnsi="Courier New" w:cs="Courier New"/>
                <w:sz w:val="16"/>
                <w:szCs w:val="16"/>
              </w:rPr>
            </w:pPr>
            <w:r>
              <w:rPr>
                <w:rFonts w:ascii="Courier New" w:hAnsi="Courier New" w:cs="Courier New"/>
                <w:sz w:val="16"/>
                <w:szCs w:val="16"/>
              </w:rPr>
              <w:t>029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D8D1E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2FA51C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81F3F17" w14:textId="77777777" w:rsidR="003631E7" w:rsidRDefault="003631E7">
            <w:pPr>
              <w:jc w:val="center"/>
              <w:rPr>
                <w:rFonts w:ascii="Courier New" w:hAnsi="Courier New" w:cs="Courier New"/>
                <w:sz w:val="16"/>
                <w:szCs w:val="16"/>
              </w:rPr>
            </w:pPr>
            <w:r>
              <w:rPr>
                <w:rFonts w:ascii="Courier New" w:hAnsi="Courier New" w:cs="Courier New"/>
                <w:sz w:val="16"/>
                <w:szCs w:val="16"/>
              </w:rPr>
              <w:t>028-13520-000N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C4375D" w14:textId="77777777" w:rsidR="003631E7" w:rsidRDefault="003631E7">
            <w:pPr>
              <w:jc w:val="center"/>
              <w:rPr>
                <w:rFonts w:ascii="Courier New" w:hAnsi="Courier New" w:cs="Courier New"/>
                <w:sz w:val="16"/>
                <w:szCs w:val="16"/>
              </w:rPr>
            </w:pPr>
            <w:r>
              <w:rPr>
                <w:rFonts w:ascii="Courier New" w:hAnsi="Courier New" w:cs="Courier New"/>
                <w:sz w:val="16"/>
                <w:szCs w:val="16"/>
              </w:rPr>
              <w:t>028-08270-000N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F8CB4BC" w14:textId="77777777" w:rsidR="003631E7" w:rsidRDefault="003631E7">
            <w:pPr>
              <w:jc w:val="center"/>
              <w:rPr>
                <w:rFonts w:cs="Arial"/>
                <w:szCs w:val="24"/>
              </w:rPr>
            </w:pPr>
          </w:p>
        </w:tc>
      </w:tr>
      <w:tr w:rsidR="003631E7" w14:paraId="2537E6C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9955DD3" w14:textId="77777777" w:rsidR="003631E7" w:rsidRDefault="003631E7">
            <w:pPr>
              <w:jc w:val="center"/>
              <w:rPr>
                <w:rFonts w:ascii="Courier New" w:hAnsi="Courier New" w:cs="Courier New"/>
                <w:sz w:val="16"/>
                <w:szCs w:val="16"/>
              </w:rPr>
            </w:pPr>
            <w:r>
              <w:rPr>
                <w:rFonts w:ascii="Courier New" w:hAnsi="Courier New" w:cs="Courier New"/>
                <w:sz w:val="16"/>
                <w:szCs w:val="16"/>
              </w:rPr>
              <w:t>1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23D677B" w14:textId="77777777" w:rsidR="003631E7" w:rsidRDefault="003631E7">
            <w:pPr>
              <w:jc w:val="center"/>
              <w:rPr>
                <w:rFonts w:ascii="Courier New" w:hAnsi="Courier New" w:cs="Courier New"/>
                <w:sz w:val="16"/>
                <w:szCs w:val="16"/>
              </w:rPr>
            </w:pPr>
            <w:r>
              <w:rPr>
                <w:rFonts w:ascii="Courier New" w:hAnsi="Courier New" w:cs="Courier New"/>
                <w:sz w:val="16"/>
                <w:szCs w:val="16"/>
              </w:rPr>
              <w:t>1.614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B7AEE1" w14:textId="77777777" w:rsidR="003631E7" w:rsidRDefault="003631E7">
            <w:pPr>
              <w:jc w:val="center"/>
              <w:rPr>
                <w:rFonts w:ascii="Courier New" w:hAnsi="Courier New" w:cs="Courier New"/>
                <w:sz w:val="16"/>
                <w:szCs w:val="16"/>
              </w:rPr>
            </w:pPr>
            <w:r>
              <w:rPr>
                <w:rFonts w:ascii="Courier New" w:hAnsi="Courier New" w:cs="Courier New"/>
                <w:sz w:val="16"/>
                <w:szCs w:val="16"/>
              </w:rPr>
              <w:t>030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BCB55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86C9D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FB00A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054A03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9935BDB" w14:textId="77777777" w:rsidR="003631E7" w:rsidRDefault="003631E7">
            <w:pPr>
              <w:jc w:val="center"/>
              <w:rPr>
                <w:rFonts w:cs="Arial"/>
                <w:szCs w:val="24"/>
              </w:rPr>
            </w:pPr>
          </w:p>
        </w:tc>
      </w:tr>
      <w:tr w:rsidR="003631E7" w14:paraId="70B2280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9C603D" w14:textId="77777777" w:rsidR="003631E7" w:rsidRDefault="003631E7">
            <w:pPr>
              <w:jc w:val="center"/>
              <w:rPr>
                <w:rFonts w:ascii="Courier New" w:hAnsi="Courier New" w:cs="Courier New"/>
                <w:sz w:val="16"/>
                <w:szCs w:val="16"/>
              </w:rPr>
            </w:pPr>
            <w:r>
              <w:rPr>
                <w:rFonts w:ascii="Courier New" w:hAnsi="Courier New" w:cs="Courier New"/>
                <w:sz w:val="16"/>
                <w:szCs w:val="16"/>
              </w:rPr>
              <w:t>1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24F41A" w14:textId="77777777" w:rsidR="003631E7" w:rsidRDefault="003631E7">
            <w:pPr>
              <w:jc w:val="center"/>
              <w:rPr>
                <w:rFonts w:ascii="Courier New" w:hAnsi="Courier New" w:cs="Courier New"/>
                <w:sz w:val="16"/>
                <w:szCs w:val="16"/>
              </w:rPr>
            </w:pPr>
            <w:r>
              <w:rPr>
                <w:rFonts w:ascii="Courier New" w:hAnsi="Courier New" w:cs="Courier New"/>
                <w:sz w:val="16"/>
                <w:szCs w:val="16"/>
              </w:rPr>
              <w:t>1.739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B571AC" w14:textId="77777777" w:rsidR="003631E7" w:rsidRDefault="003631E7">
            <w:pPr>
              <w:jc w:val="center"/>
              <w:rPr>
                <w:rFonts w:ascii="Courier New" w:hAnsi="Courier New" w:cs="Courier New"/>
                <w:sz w:val="16"/>
                <w:szCs w:val="16"/>
              </w:rPr>
            </w:pPr>
            <w:r>
              <w:rPr>
                <w:rFonts w:ascii="Courier New" w:hAnsi="Courier New" w:cs="Courier New"/>
                <w:sz w:val="16"/>
                <w:szCs w:val="16"/>
              </w:rPr>
              <w:t>031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D6A05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D2D13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B05AF6" w14:textId="77777777" w:rsidR="003631E7" w:rsidRDefault="003631E7">
            <w:pPr>
              <w:jc w:val="center"/>
              <w:rPr>
                <w:rFonts w:ascii="Courier New" w:hAnsi="Courier New" w:cs="Courier New"/>
                <w:sz w:val="16"/>
                <w:szCs w:val="16"/>
              </w:rPr>
            </w:pPr>
            <w:r>
              <w:rPr>
                <w:rFonts w:ascii="Courier New" w:hAnsi="Courier New" w:cs="Courier New"/>
                <w:sz w:val="16"/>
                <w:szCs w:val="16"/>
              </w:rPr>
              <w:t>028-14557-000N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F9E4325" w14:textId="77777777" w:rsidR="003631E7" w:rsidRDefault="003631E7">
            <w:pPr>
              <w:jc w:val="center"/>
              <w:rPr>
                <w:rFonts w:ascii="Courier New" w:hAnsi="Courier New" w:cs="Courier New"/>
                <w:sz w:val="16"/>
                <w:szCs w:val="16"/>
              </w:rPr>
            </w:pPr>
            <w:r>
              <w:rPr>
                <w:rFonts w:ascii="Courier New" w:hAnsi="Courier New" w:cs="Courier New"/>
                <w:sz w:val="16"/>
                <w:szCs w:val="16"/>
              </w:rPr>
              <w:t>028-08269-000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582A9A0" w14:textId="77777777" w:rsidR="003631E7" w:rsidRDefault="003631E7">
            <w:pPr>
              <w:jc w:val="center"/>
              <w:rPr>
                <w:rFonts w:cs="Arial"/>
                <w:szCs w:val="24"/>
              </w:rPr>
            </w:pPr>
          </w:p>
        </w:tc>
      </w:tr>
      <w:tr w:rsidR="003631E7" w14:paraId="04DE09F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B68AA0" w14:textId="77777777" w:rsidR="003631E7" w:rsidRDefault="003631E7">
            <w:pPr>
              <w:jc w:val="center"/>
              <w:rPr>
                <w:rFonts w:ascii="Courier New" w:hAnsi="Courier New" w:cs="Courier New"/>
                <w:sz w:val="16"/>
                <w:szCs w:val="16"/>
              </w:rPr>
            </w:pPr>
            <w:r>
              <w:rPr>
                <w:rFonts w:ascii="Courier New" w:hAnsi="Courier New" w:cs="Courier New"/>
                <w:sz w:val="16"/>
                <w:szCs w:val="16"/>
              </w:rPr>
              <w:t>1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EF12684" w14:textId="77777777" w:rsidR="003631E7" w:rsidRDefault="003631E7">
            <w:pPr>
              <w:jc w:val="center"/>
              <w:rPr>
                <w:rFonts w:ascii="Courier New" w:hAnsi="Courier New" w:cs="Courier New"/>
                <w:sz w:val="16"/>
                <w:szCs w:val="16"/>
              </w:rPr>
            </w:pPr>
            <w:r>
              <w:rPr>
                <w:rFonts w:ascii="Courier New" w:hAnsi="Courier New" w:cs="Courier New"/>
                <w:sz w:val="16"/>
                <w:szCs w:val="16"/>
              </w:rPr>
              <w:t>1.864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45F82AC" w14:textId="77777777" w:rsidR="003631E7" w:rsidRDefault="003631E7">
            <w:pPr>
              <w:jc w:val="center"/>
              <w:rPr>
                <w:rFonts w:ascii="Courier New" w:hAnsi="Courier New" w:cs="Courier New"/>
                <w:sz w:val="16"/>
                <w:szCs w:val="16"/>
              </w:rPr>
            </w:pPr>
            <w:r>
              <w:rPr>
                <w:rFonts w:ascii="Courier New" w:hAnsi="Courier New" w:cs="Courier New"/>
                <w:sz w:val="16"/>
                <w:szCs w:val="16"/>
              </w:rPr>
              <w:t>032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F24EFD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7116EB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D0F5A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6D416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B73645D" w14:textId="77777777" w:rsidR="003631E7" w:rsidRDefault="003631E7">
            <w:pPr>
              <w:jc w:val="center"/>
              <w:rPr>
                <w:rFonts w:cs="Arial"/>
                <w:szCs w:val="24"/>
              </w:rPr>
            </w:pPr>
          </w:p>
        </w:tc>
      </w:tr>
      <w:tr w:rsidR="003631E7" w14:paraId="2AAE59E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53236AE" w14:textId="77777777" w:rsidR="003631E7" w:rsidRDefault="003631E7">
            <w:pPr>
              <w:jc w:val="center"/>
              <w:rPr>
                <w:rFonts w:ascii="Courier New" w:hAnsi="Courier New" w:cs="Courier New"/>
                <w:sz w:val="16"/>
                <w:szCs w:val="16"/>
              </w:rPr>
            </w:pPr>
            <w:r>
              <w:rPr>
                <w:rFonts w:ascii="Courier New" w:hAnsi="Courier New" w:cs="Courier New"/>
                <w:sz w:val="16"/>
                <w:szCs w:val="16"/>
              </w:rPr>
              <w:t>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689026" w14:textId="77777777" w:rsidR="003631E7" w:rsidRDefault="003631E7">
            <w:pPr>
              <w:jc w:val="center"/>
              <w:rPr>
                <w:rFonts w:ascii="Courier New" w:hAnsi="Courier New" w:cs="Courier New"/>
                <w:sz w:val="16"/>
                <w:szCs w:val="16"/>
              </w:rPr>
            </w:pPr>
            <w:r>
              <w:rPr>
                <w:rFonts w:ascii="Courier New" w:hAnsi="Courier New" w:cs="Courier New"/>
                <w:sz w:val="16"/>
                <w:szCs w:val="16"/>
              </w:rPr>
              <w:t>1.989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06EBA9B" w14:textId="77777777" w:rsidR="003631E7" w:rsidRDefault="003631E7">
            <w:pPr>
              <w:jc w:val="center"/>
              <w:rPr>
                <w:rFonts w:ascii="Courier New" w:hAnsi="Courier New" w:cs="Courier New"/>
                <w:sz w:val="16"/>
                <w:szCs w:val="16"/>
              </w:rPr>
            </w:pPr>
            <w:r>
              <w:rPr>
                <w:rFonts w:ascii="Courier New" w:hAnsi="Courier New" w:cs="Courier New"/>
                <w:sz w:val="16"/>
                <w:szCs w:val="16"/>
              </w:rPr>
              <w:t>033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2F973A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D67FA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EB833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14D15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CB0EE2E" w14:textId="77777777" w:rsidR="003631E7" w:rsidRDefault="003631E7">
            <w:pPr>
              <w:jc w:val="center"/>
              <w:rPr>
                <w:rFonts w:cs="Arial"/>
                <w:szCs w:val="24"/>
              </w:rPr>
            </w:pPr>
          </w:p>
        </w:tc>
      </w:tr>
      <w:tr w:rsidR="003631E7" w14:paraId="1B0A53B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BBC676" w14:textId="77777777" w:rsidR="003631E7" w:rsidRDefault="003631E7">
            <w:pPr>
              <w:jc w:val="center"/>
              <w:rPr>
                <w:rFonts w:ascii="Courier New" w:hAnsi="Courier New" w:cs="Courier New"/>
                <w:sz w:val="16"/>
                <w:szCs w:val="16"/>
              </w:rPr>
            </w:pPr>
            <w:r>
              <w:rPr>
                <w:rFonts w:ascii="Courier New" w:hAnsi="Courier New" w:cs="Courier New"/>
                <w:sz w:val="16"/>
                <w:szCs w:val="16"/>
              </w:rPr>
              <w:t>2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7B98B03" w14:textId="77777777" w:rsidR="003631E7" w:rsidRDefault="003631E7">
            <w:pPr>
              <w:jc w:val="center"/>
              <w:rPr>
                <w:rFonts w:ascii="Courier New" w:hAnsi="Courier New" w:cs="Courier New"/>
                <w:sz w:val="16"/>
                <w:szCs w:val="16"/>
              </w:rPr>
            </w:pPr>
            <w:r>
              <w:rPr>
                <w:rFonts w:ascii="Courier New" w:hAnsi="Courier New" w:cs="Courier New"/>
                <w:sz w:val="16"/>
                <w:szCs w:val="16"/>
              </w:rPr>
              <w:t>2.114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16CC88" w14:textId="77777777" w:rsidR="003631E7" w:rsidRDefault="003631E7">
            <w:pPr>
              <w:jc w:val="center"/>
              <w:rPr>
                <w:rFonts w:ascii="Courier New" w:hAnsi="Courier New" w:cs="Courier New"/>
                <w:sz w:val="16"/>
                <w:szCs w:val="16"/>
              </w:rPr>
            </w:pPr>
            <w:r>
              <w:rPr>
                <w:rFonts w:ascii="Courier New" w:hAnsi="Courier New" w:cs="Courier New"/>
                <w:sz w:val="16"/>
                <w:szCs w:val="16"/>
              </w:rPr>
              <w:t>034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B13A1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0EAFD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7DA8D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C448F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12F9F99" w14:textId="77777777" w:rsidR="003631E7" w:rsidRDefault="003631E7">
            <w:pPr>
              <w:jc w:val="center"/>
              <w:rPr>
                <w:rFonts w:cs="Arial"/>
                <w:szCs w:val="24"/>
              </w:rPr>
            </w:pPr>
          </w:p>
        </w:tc>
      </w:tr>
      <w:tr w:rsidR="003631E7" w14:paraId="2DD8484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3AC150" w14:textId="77777777" w:rsidR="003631E7" w:rsidRDefault="003631E7">
            <w:pPr>
              <w:jc w:val="center"/>
              <w:rPr>
                <w:rFonts w:ascii="Courier New" w:hAnsi="Courier New" w:cs="Courier New"/>
                <w:sz w:val="16"/>
                <w:szCs w:val="16"/>
              </w:rPr>
            </w:pPr>
            <w:r>
              <w:rPr>
                <w:rFonts w:ascii="Courier New" w:hAnsi="Courier New" w:cs="Courier New"/>
                <w:sz w:val="16"/>
                <w:szCs w:val="16"/>
              </w:rPr>
              <w:t>2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170EFD" w14:textId="77777777" w:rsidR="003631E7" w:rsidRDefault="003631E7">
            <w:pPr>
              <w:jc w:val="center"/>
              <w:rPr>
                <w:rFonts w:ascii="Courier New" w:hAnsi="Courier New" w:cs="Courier New"/>
                <w:sz w:val="16"/>
                <w:szCs w:val="16"/>
              </w:rPr>
            </w:pPr>
            <w:r>
              <w:rPr>
                <w:rFonts w:ascii="Courier New" w:hAnsi="Courier New" w:cs="Courier New"/>
                <w:sz w:val="16"/>
                <w:szCs w:val="16"/>
              </w:rPr>
              <w:t>2.239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A6D7F3" w14:textId="77777777" w:rsidR="003631E7" w:rsidRDefault="003631E7">
            <w:pPr>
              <w:jc w:val="center"/>
              <w:rPr>
                <w:rFonts w:ascii="Courier New" w:hAnsi="Courier New" w:cs="Courier New"/>
                <w:sz w:val="16"/>
                <w:szCs w:val="16"/>
              </w:rPr>
            </w:pPr>
            <w:r>
              <w:rPr>
                <w:rFonts w:ascii="Courier New" w:hAnsi="Courier New" w:cs="Courier New"/>
                <w:sz w:val="16"/>
                <w:szCs w:val="16"/>
              </w:rPr>
              <w:t>035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B76F8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3E5740" w14:textId="77777777" w:rsidR="003631E7" w:rsidRDefault="003631E7">
            <w:pPr>
              <w:jc w:val="center"/>
              <w:rPr>
                <w:rFonts w:ascii="Courier New" w:hAnsi="Courier New" w:cs="Courier New"/>
                <w:sz w:val="16"/>
                <w:szCs w:val="16"/>
              </w:rPr>
            </w:pPr>
            <w:r>
              <w:rPr>
                <w:rFonts w:ascii="Courier New" w:hAnsi="Courier New" w:cs="Courier New"/>
                <w:sz w:val="16"/>
                <w:szCs w:val="16"/>
              </w:rPr>
              <w:t>028-07936-000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A5F77C" w14:textId="77777777" w:rsidR="003631E7" w:rsidRDefault="003631E7">
            <w:pPr>
              <w:jc w:val="center"/>
              <w:rPr>
                <w:rFonts w:ascii="Courier New" w:hAnsi="Courier New" w:cs="Courier New"/>
                <w:sz w:val="16"/>
                <w:szCs w:val="16"/>
              </w:rPr>
            </w:pPr>
            <w:r>
              <w:rPr>
                <w:rFonts w:ascii="Courier New" w:hAnsi="Courier New" w:cs="Courier New"/>
                <w:sz w:val="16"/>
                <w:szCs w:val="16"/>
              </w:rPr>
              <w:t>028-14443-000N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D14239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8A64600" w14:textId="77777777" w:rsidR="003631E7" w:rsidRDefault="003631E7">
            <w:pPr>
              <w:jc w:val="center"/>
              <w:rPr>
                <w:rFonts w:cs="Arial"/>
                <w:szCs w:val="24"/>
              </w:rPr>
            </w:pPr>
          </w:p>
        </w:tc>
      </w:tr>
      <w:tr w:rsidR="003631E7" w14:paraId="2904DB9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5A1400" w14:textId="77777777" w:rsidR="003631E7" w:rsidRDefault="003631E7">
            <w:pPr>
              <w:jc w:val="center"/>
              <w:rPr>
                <w:rFonts w:ascii="Courier New" w:hAnsi="Courier New" w:cs="Courier New"/>
                <w:sz w:val="16"/>
                <w:szCs w:val="16"/>
              </w:rPr>
            </w:pPr>
            <w:r>
              <w:rPr>
                <w:rFonts w:ascii="Courier New" w:hAnsi="Courier New" w:cs="Courier New"/>
                <w:sz w:val="16"/>
                <w:szCs w:val="16"/>
              </w:rPr>
              <w:t>2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3BE2B06" w14:textId="77777777" w:rsidR="003631E7" w:rsidRDefault="003631E7">
            <w:pPr>
              <w:jc w:val="center"/>
              <w:rPr>
                <w:rFonts w:ascii="Courier New" w:hAnsi="Courier New" w:cs="Courier New"/>
                <w:sz w:val="16"/>
                <w:szCs w:val="16"/>
              </w:rPr>
            </w:pPr>
            <w:r>
              <w:rPr>
                <w:rFonts w:ascii="Courier New" w:hAnsi="Courier New" w:cs="Courier New"/>
                <w:sz w:val="16"/>
                <w:szCs w:val="16"/>
              </w:rPr>
              <w:t>2.364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1857C05" w14:textId="77777777" w:rsidR="003631E7" w:rsidRDefault="003631E7">
            <w:pPr>
              <w:jc w:val="center"/>
              <w:rPr>
                <w:rFonts w:ascii="Courier New" w:hAnsi="Courier New" w:cs="Courier New"/>
                <w:sz w:val="16"/>
                <w:szCs w:val="16"/>
              </w:rPr>
            </w:pPr>
            <w:r>
              <w:rPr>
                <w:rFonts w:ascii="Courier New" w:hAnsi="Courier New" w:cs="Courier New"/>
                <w:sz w:val="16"/>
                <w:szCs w:val="16"/>
              </w:rPr>
              <w:t>036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F3827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DFEC7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803D2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B7789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499BD6D" w14:textId="77777777" w:rsidR="003631E7" w:rsidRDefault="003631E7">
            <w:pPr>
              <w:jc w:val="center"/>
              <w:rPr>
                <w:rFonts w:cs="Arial"/>
                <w:szCs w:val="24"/>
              </w:rPr>
            </w:pPr>
          </w:p>
        </w:tc>
      </w:tr>
      <w:tr w:rsidR="003631E7" w14:paraId="08DE1AD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68CCEE" w14:textId="77777777" w:rsidR="003631E7" w:rsidRDefault="003631E7">
            <w:pPr>
              <w:jc w:val="center"/>
              <w:rPr>
                <w:rFonts w:ascii="Courier New" w:hAnsi="Courier New" w:cs="Courier New"/>
                <w:sz w:val="16"/>
                <w:szCs w:val="16"/>
              </w:rPr>
            </w:pPr>
            <w:r>
              <w:rPr>
                <w:rFonts w:ascii="Courier New" w:hAnsi="Courier New" w:cs="Courier New"/>
                <w:sz w:val="16"/>
                <w:szCs w:val="16"/>
              </w:rPr>
              <w:t>2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8A8C38" w14:textId="77777777" w:rsidR="003631E7" w:rsidRDefault="003631E7">
            <w:pPr>
              <w:jc w:val="center"/>
              <w:rPr>
                <w:rFonts w:ascii="Courier New" w:hAnsi="Courier New" w:cs="Courier New"/>
                <w:sz w:val="16"/>
                <w:szCs w:val="16"/>
              </w:rPr>
            </w:pPr>
            <w:r>
              <w:rPr>
                <w:rFonts w:ascii="Courier New" w:hAnsi="Courier New" w:cs="Courier New"/>
                <w:sz w:val="16"/>
                <w:szCs w:val="16"/>
              </w:rPr>
              <w:t>2.489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B321E4E" w14:textId="77777777" w:rsidR="003631E7" w:rsidRDefault="003631E7">
            <w:pPr>
              <w:jc w:val="center"/>
              <w:rPr>
                <w:rFonts w:ascii="Courier New" w:hAnsi="Courier New" w:cs="Courier New"/>
                <w:sz w:val="16"/>
                <w:szCs w:val="16"/>
              </w:rPr>
            </w:pPr>
            <w:r>
              <w:rPr>
                <w:rFonts w:ascii="Courier New" w:hAnsi="Courier New" w:cs="Courier New"/>
                <w:sz w:val="16"/>
                <w:szCs w:val="16"/>
              </w:rPr>
              <w:t>037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C167A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B18EC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BEB1A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EB2DD5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EE31660" w14:textId="77777777" w:rsidR="003631E7" w:rsidRDefault="003631E7">
            <w:pPr>
              <w:jc w:val="center"/>
              <w:rPr>
                <w:rFonts w:cs="Arial"/>
                <w:szCs w:val="24"/>
              </w:rPr>
            </w:pPr>
          </w:p>
        </w:tc>
      </w:tr>
      <w:tr w:rsidR="003631E7" w14:paraId="2C3BEBA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B8372E" w14:textId="77777777" w:rsidR="003631E7" w:rsidRDefault="003631E7">
            <w:pPr>
              <w:jc w:val="center"/>
              <w:rPr>
                <w:rFonts w:ascii="Courier New" w:hAnsi="Courier New" w:cs="Courier New"/>
                <w:sz w:val="16"/>
                <w:szCs w:val="16"/>
              </w:rPr>
            </w:pPr>
            <w:r>
              <w:rPr>
                <w:rFonts w:ascii="Courier New" w:hAnsi="Courier New" w:cs="Courier New"/>
                <w:sz w:val="16"/>
                <w:szCs w:val="16"/>
              </w:rPr>
              <w:t>2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529C114" w14:textId="77777777" w:rsidR="003631E7" w:rsidRDefault="003631E7">
            <w:pPr>
              <w:jc w:val="center"/>
              <w:rPr>
                <w:rFonts w:ascii="Courier New" w:hAnsi="Courier New" w:cs="Courier New"/>
                <w:sz w:val="16"/>
                <w:szCs w:val="16"/>
              </w:rPr>
            </w:pPr>
            <w:r>
              <w:rPr>
                <w:rFonts w:ascii="Courier New" w:hAnsi="Courier New" w:cs="Courier New"/>
                <w:sz w:val="16"/>
                <w:szCs w:val="16"/>
              </w:rPr>
              <w:t>2.614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DE10ADC" w14:textId="77777777" w:rsidR="003631E7" w:rsidRDefault="003631E7">
            <w:pPr>
              <w:jc w:val="center"/>
              <w:rPr>
                <w:rFonts w:ascii="Courier New" w:hAnsi="Courier New" w:cs="Courier New"/>
                <w:sz w:val="16"/>
                <w:szCs w:val="16"/>
              </w:rPr>
            </w:pPr>
            <w:r>
              <w:rPr>
                <w:rFonts w:ascii="Courier New" w:hAnsi="Courier New" w:cs="Courier New"/>
                <w:sz w:val="16"/>
                <w:szCs w:val="16"/>
              </w:rPr>
              <w:t>038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6A77A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7D4AC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9AAEA4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CEB20F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35C0515" w14:textId="77777777" w:rsidR="003631E7" w:rsidRDefault="003631E7">
            <w:pPr>
              <w:jc w:val="center"/>
              <w:rPr>
                <w:rFonts w:cs="Arial"/>
                <w:szCs w:val="24"/>
              </w:rPr>
            </w:pPr>
          </w:p>
        </w:tc>
      </w:tr>
      <w:tr w:rsidR="003631E7" w14:paraId="2AAE35B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CCCE79" w14:textId="77777777" w:rsidR="003631E7" w:rsidRDefault="003631E7">
            <w:pPr>
              <w:jc w:val="center"/>
              <w:rPr>
                <w:rFonts w:ascii="Courier New" w:hAnsi="Courier New" w:cs="Courier New"/>
                <w:sz w:val="16"/>
                <w:szCs w:val="16"/>
              </w:rPr>
            </w:pPr>
            <w:r>
              <w:rPr>
                <w:rFonts w:ascii="Courier New" w:hAnsi="Courier New" w:cs="Courier New"/>
                <w:sz w:val="16"/>
                <w:szCs w:val="16"/>
              </w:rPr>
              <w:t>2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919B924" w14:textId="77777777" w:rsidR="003631E7" w:rsidRDefault="003631E7">
            <w:pPr>
              <w:jc w:val="center"/>
              <w:rPr>
                <w:rFonts w:ascii="Courier New" w:hAnsi="Courier New" w:cs="Courier New"/>
                <w:sz w:val="16"/>
                <w:szCs w:val="16"/>
              </w:rPr>
            </w:pPr>
            <w:r>
              <w:rPr>
                <w:rFonts w:ascii="Courier New" w:hAnsi="Courier New" w:cs="Courier New"/>
                <w:sz w:val="16"/>
                <w:szCs w:val="16"/>
              </w:rPr>
              <w:t>2.739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AE09B54" w14:textId="77777777" w:rsidR="003631E7" w:rsidRDefault="003631E7">
            <w:pPr>
              <w:jc w:val="center"/>
              <w:rPr>
                <w:rFonts w:ascii="Courier New" w:hAnsi="Courier New" w:cs="Courier New"/>
                <w:sz w:val="16"/>
                <w:szCs w:val="16"/>
              </w:rPr>
            </w:pPr>
            <w:r>
              <w:rPr>
                <w:rFonts w:ascii="Courier New" w:hAnsi="Courier New" w:cs="Courier New"/>
                <w:sz w:val="16"/>
                <w:szCs w:val="16"/>
              </w:rPr>
              <w:t>039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B3CC1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A981D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E62B9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B23BCB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50C79EC" w14:textId="77777777" w:rsidR="003631E7" w:rsidRDefault="003631E7">
            <w:pPr>
              <w:jc w:val="center"/>
              <w:rPr>
                <w:rFonts w:cs="Arial"/>
                <w:szCs w:val="24"/>
              </w:rPr>
            </w:pPr>
          </w:p>
        </w:tc>
      </w:tr>
      <w:tr w:rsidR="003631E7" w14:paraId="2248415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4F854B" w14:textId="77777777" w:rsidR="003631E7" w:rsidRDefault="003631E7">
            <w:pPr>
              <w:jc w:val="center"/>
              <w:rPr>
                <w:rFonts w:ascii="Courier New" w:hAnsi="Courier New" w:cs="Courier New"/>
                <w:sz w:val="16"/>
                <w:szCs w:val="16"/>
              </w:rPr>
            </w:pPr>
            <w:r>
              <w:rPr>
                <w:rFonts w:ascii="Courier New" w:hAnsi="Courier New" w:cs="Courier New"/>
                <w:sz w:val="16"/>
                <w:szCs w:val="16"/>
              </w:rPr>
              <w:t>2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DB989F5" w14:textId="77777777" w:rsidR="003631E7" w:rsidRDefault="003631E7">
            <w:pPr>
              <w:jc w:val="center"/>
              <w:rPr>
                <w:rFonts w:ascii="Courier New" w:hAnsi="Courier New" w:cs="Courier New"/>
                <w:sz w:val="16"/>
                <w:szCs w:val="16"/>
              </w:rPr>
            </w:pPr>
            <w:r>
              <w:rPr>
                <w:rFonts w:ascii="Courier New" w:hAnsi="Courier New" w:cs="Courier New"/>
                <w:sz w:val="16"/>
                <w:szCs w:val="16"/>
              </w:rPr>
              <w:t>2.864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1EE2B48" w14:textId="77777777" w:rsidR="003631E7" w:rsidRDefault="003631E7">
            <w:pPr>
              <w:jc w:val="center"/>
              <w:rPr>
                <w:rFonts w:ascii="Courier New" w:hAnsi="Courier New" w:cs="Courier New"/>
                <w:sz w:val="16"/>
                <w:szCs w:val="16"/>
              </w:rPr>
            </w:pPr>
            <w:r>
              <w:rPr>
                <w:rFonts w:ascii="Courier New" w:hAnsi="Courier New" w:cs="Courier New"/>
                <w:sz w:val="16"/>
                <w:szCs w:val="16"/>
              </w:rPr>
              <w:t>040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8FF5A9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4379B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A17563" w14:textId="77777777" w:rsidR="003631E7" w:rsidRDefault="003631E7">
            <w:pPr>
              <w:jc w:val="center"/>
              <w:rPr>
                <w:rFonts w:ascii="Courier New" w:hAnsi="Courier New" w:cs="Courier New"/>
                <w:sz w:val="16"/>
                <w:szCs w:val="16"/>
              </w:rPr>
            </w:pPr>
            <w:r>
              <w:rPr>
                <w:rFonts w:ascii="Courier New" w:hAnsi="Courier New" w:cs="Courier New"/>
                <w:sz w:val="16"/>
                <w:szCs w:val="16"/>
              </w:rPr>
              <w:t>028-14468-000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21463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2903B85" w14:textId="77777777" w:rsidR="003631E7" w:rsidRDefault="003631E7">
            <w:pPr>
              <w:jc w:val="center"/>
              <w:rPr>
                <w:rFonts w:cs="Arial"/>
                <w:szCs w:val="24"/>
              </w:rPr>
            </w:pPr>
          </w:p>
        </w:tc>
      </w:tr>
      <w:tr w:rsidR="003631E7" w14:paraId="1946D9D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FFB9B1" w14:textId="77777777" w:rsidR="003631E7" w:rsidRDefault="003631E7">
            <w:pPr>
              <w:jc w:val="center"/>
              <w:rPr>
                <w:rFonts w:ascii="Courier New" w:hAnsi="Courier New" w:cs="Courier New"/>
                <w:sz w:val="16"/>
                <w:szCs w:val="16"/>
              </w:rPr>
            </w:pPr>
            <w:r>
              <w:rPr>
                <w:rFonts w:ascii="Courier New" w:hAnsi="Courier New" w:cs="Courier New"/>
                <w:sz w:val="16"/>
                <w:szCs w:val="16"/>
              </w:rPr>
              <w:t>3</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5838449" w14:textId="77777777" w:rsidR="003631E7" w:rsidRDefault="003631E7">
            <w:pPr>
              <w:jc w:val="center"/>
              <w:rPr>
                <w:rFonts w:ascii="Courier New" w:hAnsi="Courier New" w:cs="Courier New"/>
                <w:sz w:val="16"/>
                <w:szCs w:val="16"/>
              </w:rPr>
            </w:pPr>
            <w:r>
              <w:rPr>
                <w:rFonts w:ascii="Courier New" w:hAnsi="Courier New" w:cs="Courier New"/>
                <w:sz w:val="16"/>
                <w:szCs w:val="16"/>
              </w:rPr>
              <w:t>2.989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17694D8" w14:textId="77777777" w:rsidR="003631E7" w:rsidRDefault="003631E7">
            <w:pPr>
              <w:jc w:val="center"/>
              <w:rPr>
                <w:rFonts w:ascii="Courier New" w:hAnsi="Courier New" w:cs="Courier New"/>
                <w:sz w:val="16"/>
                <w:szCs w:val="16"/>
              </w:rPr>
            </w:pPr>
            <w:r>
              <w:rPr>
                <w:rFonts w:ascii="Courier New" w:hAnsi="Courier New" w:cs="Courier New"/>
                <w:sz w:val="16"/>
                <w:szCs w:val="16"/>
              </w:rPr>
              <w:t>041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D3928B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DCC7AE" w14:textId="77777777" w:rsidR="003631E7" w:rsidRDefault="003631E7">
            <w:pPr>
              <w:jc w:val="center"/>
              <w:rPr>
                <w:rFonts w:ascii="Courier New" w:hAnsi="Courier New" w:cs="Courier New"/>
                <w:sz w:val="16"/>
                <w:szCs w:val="16"/>
              </w:rPr>
            </w:pPr>
            <w:r>
              <w:rPr>
                <w:rFonts w:ascii="Courier New" w:hAnsi="Courier New" w:cs="Courier New"/>
                <w:sz w:val="16"/>
                <w:szCs w:val="16"/>
              </w:rPr>
              <w:t>028-08394-000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4E54323" w14:textId="77777777" w:rsidR="003631E7" w:rsidRDefault="003631E7">
            <w:pPr>
              <w:jc w:val="center"/>
              <w:rPr>
                <w:rFonts w:ascii="Courier New" w:hAnsi="Courier New" w:cs="Courier New"/>
                <w:sz w:val="16"/>
                <w:szCs w:val="16"/>
              </w:rPr>
            </w:pPr>
            <w:r>
              <w:rPr>
                <w:rFonts w:ascii="Courier New" w:hAnsi="Courier New" w:cs="Courier New"/>
                <w:sz w:val="16"/>
                <w:szCs w:val="16"/>
              </w:rPr>
              <w:t>028-11186-000N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4D8941" w14:textId="77777777" w:rsidR="003631E7" w:rsidRDefault="003631E7">
            <w:pPr>
              <w:jc w:val="center"/>
              <w:rPr>
                <w:rFonts w:ascii="Courier New" w:hAnsi="Courier New" w:cs="Courier New"/>
                <w:sz w:val="16"/>
                <w:szCs w:val="16"/>
              </w:rPr>
            </w:pPr>
            <w:r>
              <w:rPr>
                <w:rFonts w:ascii="Courier New" w:hAnsi="Courier New" w:cs="Courier New"/>
                <w:sz w:val="16"/>
                <w:szCs w:val="16"/>
              </w:rPr>
              <w:t>028-09561-000N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B975FE7" w14:textId="77777777" w:rsidR="003631E7" w:rsidRDefault="003631E7">
            <w:pPr>
              <w:jc w:val="center"/>
              <w:rPr>
                <w:rFonts w:cs="Arial"/>
                <w:szCs w:val="24"/>
              </w:rPr>
            </w:pPr>
          </w:p>
        </w:tc>
      </w:tr>
      <w:tr w:rsidR="003631E7" w14:paraId="1321247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E20CEEC" w14:textId="77777777" w:rsidR="003631E7" w:rsidRDefault="003631E7">
            <w:pPr>
              <w:jc w:val="center"/>
              <w:rPr>
                <w:rFonts w:ascii="Courier New" w:hAnsi="Courier New" w:cs="Courier New"/>
                <w:sz w:val="16"/>
                <w:szCs w:val="16"/>
              </w:rPr>
            </w:pPr>
            <w:r>
              <w:rPr>
                <w:rFonts w:ascii="Courier New" w:hAnsi="Courier New" w:cs="Courier New"/>
                <w:sz w:val="16"/>
                <w:szCs w:val="16"/>
              </w:rPr>
              <w:t>3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AF1331" w14:textId="77777777" w:rsidR="003631E7" w:rsidRDefault="003631E7">
            <w:pPr>
              <w:jc w:val="center"/>
              <w:rPr>
                <w:rFonts w:ascii="Courier New" w:hAnsi="Courier New" w:cs="Courier New"/>
                <w:sz w:val="16"/>
                <w:szCs w:val="16"/>
              </w:rPr>
            </w:pPr>
            <w:r>
              <w:rPr>
                <w:rFonts w:ascii="Courier New" w:hAnsi="Courier New" w:cs="Courier New"/>
                <w:sz w:val="16"/>
                <w:szCs w:val="16"/>
              </w:rPr>
              <w:t>3.239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80285F" w14:textId="77777777" w:rsidR="003631E7" w:rsidRDefault="003631E7">
            <w:pPr>
              <w:jc w:val="center"/>
              <w:rPr>
                <w:rFonts w:ascii="Courier New" w:hAnsi="Courier New" w:cs="Courier New"/>
                <w:sz w:val="16"/>
                <w:szCs w:val="16"/>
              </w:rPr>
            </w:pPr>
            <w:r>
              <w:rPr>
                <w:rFonts w:ascii="Courier New" w:hAnsi="Courier New" w:cs="Courier New"/>
                <w:sz w:val="16"/>
                <w:szCs w:val="16"/>
              </w:rPr>
              <w:t>042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99C217" w14:textId="77777777" w:rsidR="003631E7" w:rsidRDefault="003631E7">
            <w:pPr>
              <w:jc w:val="center"/>
              <w:rPr>
                <w:rFonts w:ascii="Courier New" w:hAnsi="Courier New" w:cs="Courier New"/>
                <w:sz w:val="16"/>
                <w:szCs w:val="16"/>
              </w:rPr>
            </w:pPr>
            <w:r>
              <w:rPr>
                <w:rFonts w:ascii="Courier New" w:hAnsi="Courier New" w:cs="Courier New"/>
                <w:sz w:val="16"/>
                <w:szCs w:val="16"/>
              </w:rPr>
              <w:t>028-08729-000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B7D6A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B3A16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F43143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B6BD6EE" w14:textId="77777777" w:rsidR="003631E7" w:rsidRDefault="003631E7">
            <w:pPr>
              <w:jc w:val="center"/>
              <w:rPr>
                <w:rFonts w:cs="Arial"/>
                <w:szCs w:val="24"/>
              </w:rPr>
            </w:pPr>
          </w:p>
        </w:tc>
      </w:tr>
      <w:tr w:rsidR="003631E7" w14:paraId="756D744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981491D" w14:textId="77777777" w:rsidR="003631E7" w:rsidRDefault="003631E7">
            <w:pPr>
              <w:jc w:val="center"/>
              <w:rPr>
                <w:rFonts w:ascii="Courier New" w:hAnsi="Courier New" w:cs="Courier New"/>
                <w:sz w:val="16"/>
                <w:szCs w:val="16"/>
              </w:rPr>
            </w:pPr>
            <w:r>
              <w:rPr>
                <w:rFonts w:ascii="Courier New" w:hAnsi="Courier New" w:cs="Courier New"/>
                <w:sz w:val="16"/>
                <w:szCs w:val="16"/>
              </w:rPr>
              <w:t>3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FDED3D8" w14:textId="77777777" w:rsidR="003631E7" w:rsidRDefault="003631E7">
            <w:pPr>
              <w:jc w:val="center"/>
              <w:rPr>
                <w:rFonts w:ascii="Courier New" w:hAnsi="Courier New" w:cs="Courier New"/>
                <w:sz w:val="16"/>
                <w:szCs w:val="16"/>
              </w:rPr>
            </w:pPr>
            <w:r>
              <w:rPr>
                <w:rFonts w:ascii="Courier New" w:hAnsi="Courier New" w:cs="Courier New"/>
                <w:sz w:val="16"/>
                <w:szCs w:val="16"/>
              </w:rPr>
              <w:t>3.489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271FE7A" w14:textId="77777777" w:rsidR="003631E7" w:rsidRDefault="003631E7">
            <w:pPr>
              <w:jc w:val="center"/>
              <w:rPr>
                <w:rFonts w:ascii="Courier New" w:hAnsi="Courier New" w:cs="Courier New"/>
                <w:sz w:val="16"/>
                <w:szCs w:val="16"/>
              </w:rPr>
            </w:pPr>
            <w:r>
              <w:rPr>
                <w:rFonts w:ascii="Courier New" w:hAnsi="Courier New" w:cs="Courier New"/>
                <w:sz w:val="16"/>
                <w:szCs w:val="16"/>
              </w:rPr>
              <w:t>043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3C75A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7A274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0E8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3470B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0D4F951" w14:textId="77777777" w:rsidR="003631E7" w:rsidRDefault="003631E7">
            <w:pPr>
              <w:jc w:val="center"/>
              <w:rPr>
                <w:rFonts w:cs="Arial"/>
                <w:szCs w:val="24"/>
              </w:rPr>
            </w:pPr>
          </w:p>
        </w:tc>
      </w:tr>
      <w:tr w:rsidR="003631E7" w14:paraId="041E9B0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3131FE4" w14:textId="77777777" w:rsidR="003631E7" w:rsidRDefault="003631E7">
            <w:pPr>
              <w:jc w:val="center"/>
              <w:rPr>
                <w:rFonts w:ascii="Courier New" w:hAnsi="Courier New" w:cs="Courier New"/>
                <w:sz w:val="16"/>
                <w:szCs w:val="16"/>
              </w:rPr>
            </w:pPr>
            <w:r>
              <w:rPr>
                <w:rFonts w:ascii="Courier New" w:hAnsi="Courier New" w:cs="Courier New"/>
                <w:sz w:val="16"/>
                <w:szCs w:val="16"/>
              </w:rPr>
              <w:t>3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BB1B9D" w14:textId="77777777" w:rsidR="003631E7" w:rsidRDefault="003631E7">
            <w:pPr>
              <w:jc w:val="center"/>
              <w:rPr>
                <w:rFonts w:ascii="Courier New" w:hAnsi="Courier New" w:cs="Courier New"/>
                <w:sz w:val="16"/>
                <w:szCs w:val="16"/>
              </w:rPr>
            </w:pPr>
            <w:r>
              <w:rPr>
                <w:rFonts w:ascii="Courier New" w:hAnsi="Courier New" w:cs="Courier New"/>
                <w:sz w:val="16"/>
                <w:szCs w:val="16"/>
              </w:rPr>
              <w:t>3.739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1F08D7" w14:textId="77777777" w:rsidR="003631E7" w:rsidRDefault="003631E7">
            <w:pPr>
              <w:jc w:val="center"/>
              <w:rPr>
                <w:rFonts w:ascii="Courier New" w:hAnsi="Courier New" w:cs="Courier New"/>
                <w:sz w:val="16"/>
                <w:szCs w:val="16"/>
              </w:rPr>
            </w:pPr>
            <w:r>
              <w:rPr>
                <w:rFonts w:ascii="Courier New" w:hAnsi="Courier New" w:cs="Courier New"/>
                <w:sz w:val="16"/>
                <w:szCs w:val="16"/>
              </w:rPr>
              <w:t>044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A2F06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EE7B0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F1EDD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3E438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CB12D2C" w14:textId="77777777" w:rsidR="003631E7" w:rsidRDefault="003631E7">
            <w:pPr>
              <w:jc w:val="center"/>
              <w:rPr>
                <w:rFonts w:cs="Arial"/>
                <w:szCs w:val="24"/>
              </w:rPr>
            </w:pPr>
          </w:p>
        </w:tc>
      </w:tr>
      <w:tr w:rsidR="003631E7" w14:paraId="7CEA943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2DE4D6" w14:textId="77777777" w:rsidR="003631E7" w:rsidRDefault="003631E7">
            <w:pPr>
              <w:jc w:val="center"/>
              <w:rPr>
                <w:rFonts w:ascii="Courier New" w:hAnsi="Courier New" w:cs="Courier New"/>
                <w:sz w:val="16"/>
                <w:szCs w:val="16"/>
              </w:rPr>
            </w:pPr>
            <w:r>
              <w:rPr>
                <w:rFonts w:ascii="Courier New" w:hAnsi="Courier New" w:cs="Courier New"/>
                <w:sz w:val="16"/>
                <w:szCs w:val="16"/>
              </w:rPr>
              <w:t>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CB0AD4C" w14:textId="77777777" w:rsidR="003631E7" w:rsidRDefault="003631E7">
            <w:pPr>
              <w:jc w:val="center"/>
              <w:rPr>
                <w:rFonts w:ascii="Courier New" w:hAnsi="Courier New" w:cs="Courier New"/>
                <w:sz w:val="16"/>
                <w:szCs w:val="16"/>
              </w:rPr>
            </w:pPr>
            <w:r>
              <w:rPr>
                <w:rFonts w:ascii="Courier New" w:hAnsi="Courier New" w:cs="Courier New"/>
                <w:sz w:val="16"/>
                <w:szCs w:val="16"/>
              </w:rPr>
              <w:t>3.989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F5285B" w14:textId="77777777" w:rsidR="003631E7" w:rsidRDefault="003631E7">
            <w:pPr>
              <w:jc w:val="center"/>
              <w:rPr>
                <w:rFonts w:ascii="Courier New" w:hAnsi="Courier New" w:cs="Courier New"/>
                <w:sz w:val="16"/>
                <w:szCs w:val="16"/>
              </w:rPr>
            </w:pPr>
            <w:r>
              <w:rPr>
                <w:rFonts w:ascii="Courier New" w:hAnsi="Courier New" w:cs="Courier New"/>
                <w:sz w:val="16"/>
                <w:szCs w:val="16"/>
              </w:rPr>
              <w:t>045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1A0CB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65AFC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153817" w14:textId="77777777" w:rsidR="003631E7" w:rsidRDefault="003631E7">
            <w:pPr>
              <w:jc w:val="center"/>
              <w:rPr>
                <w:rFonts w:ascii="Courier New" w:hAnsi="Courier New" w:cs="Courier New"/>
                <w:sz w:val="16"/>
                <w:szCs w:val="16"/>
              </w:rPr>
            </w:pPr>
            <w:r>
              <w:rPr>
                <w:rFonts w:ascii="Courier New" w:hAnsi="Courier New" w:cs="Courier New"/>
                <w:sz w:val="16"/>
                <w:szCs w:val="16"/>
              </w:rPr>
              <w:t>028-13898-000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15992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6A256D8" w14:textId="77777777" w:rsidR="003631E7" w:rsidRDefault="003631E7">
            <w:pPr>
              <w:jc w:val="center"/>
              <w:rPr>
                <w:rFonts w:cs="Arial"/>
                <w:szCs w:val="24"/>
              </w:rPr>
            </w:pPr>
          </w:p>
        </w:tc>
      </w:tr>
      <w:tr w:rsidR="003631E7" w14:paraId="79215FD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E4472C5" w14:textId="77777777" w:rsidR="003631E7" w:rsidRDefault="003631E7">
            <w:pPr>
              <w:jc w:val="center"/>
              <w:rPr>
                <w:rFonts w:ascii="Courier New" w:hAnsi="Courier New" w:cs="Courier New"/>
                <w:sz w:val="16"/>
                <w:szCs w:val="16"/>
              </w:rPr>
            </w:pPr>
            <w:r>
              <w:rPr>
                <w:rFonts w:ascii="Courier New" w:hAnsi="Courier New" w:cs="Courier New"/>
                <w:sz w:val="16"/>
                <w:szCs w:val="16"/>
              </w:rPr>
              <w:t>4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2F3CE5A" w14:textId="77777777" w:rsidR="003631E7" w:rsidRDefault="003631E7">
            <w:pPr>
              <w:jc w:val="center"/>
              <w:rPr>
                <w:rFonts w:ascii="Courier New" w:hAnsi="Courier New" w:cs="Courier New"/>
                <w:sz w:val="16"/>
                <w:szCs w:val="16"/>
              </w:rPr>
            </w:pPr>
            <w:r>
              <w:rPr>
                <w:rFonts w:ascii="Courier New" w:hAnsi="Courier New" w:cs="Courier New"/>
                <w:sz w:val="16"/>
                <w:szCs w:val="16"/>
              </w:rPr>
              <w:t>4.239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4023EB" w14:textId="77777777" w:rsidR="003631E7" w:rsidRDefault="003631E7">
            <w:pPr>
              <w:jc w:val="center"/>
              <w:rPr>
                <w:rFonts w:ascii="Courier New" w:hAnsi="Courier New" w:cs="Courier New"/>
                <w:sz w:val="16"/>
                <w:szCs w:val="16"/>
              </w:rPr>
            </w:pPr>
            <w:r>
              <w:rPr>
                <w:rFonts w:ascii="Courier New" w:hAnsi="Courier New" w:cs="Courier New"/>
                <w:sz w:val="16"/>
                <w:szCs w:val="16"/>
              </w:rPr>
              <w:t>046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AEC45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AE180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DC1AF6" w14:textId="77777777" w:rsidR="003631E7" w:rsidRDefault="003631E7">
            <w:pPr>
              <w:jc w:val="center"/>
              <w:rPr>
                <w:rFonts w:ascii="Courier New" w:hAnsi="Courier New" w:cs="Courier New"/>
                <w:sz w:val="16"/>
                <w:szCs w:val="16"/>
              </w:rPr>
            </w:pPr>
            <w:r>
              <w:rPr>
                <w:rFonts w:ascii="Courier New" w:hAnsi="Courier New" w:cs="Courier New"/>
                <w:sz w:val="16"/>
                <w:szCs w:val="16"/>
              </w:rPr>
              <w:t>028-14457-000N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030A1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7A7BD98" w14:textId="77777777" w:rsidR="003631E7" w:rsidRDefault="003631E7">
            <w:pPr>
              <w:jc w:val="center"/>
              <w:rPr>
                <w:rFonts w:cs="Arial"/>
                <w:szCs w:val="24"/>
              </w:rPr>
            </w:pPr>
          </w:p>
        </w:tc>
      </w:tr>
      <w:tr w:rsidR="003631E7" w14:paraId="65F33C9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0676DA4" w14:textId="77777777" w:rsidR="003631E7" w:rsidRDefault="003631E7">
            <w:pPr>
              <w:jc w:val="center"/>
              <w:rPr>
                <w:rFonts w:ascii="Courier New" w:hAnsi="Courier New" w:cs="Courier New"/>
                <w:sz w:val="16"/>
                <w:szCs w:val="16"/>
              </w:rPr>
            </w:pPr>
            <w:r>
              <w:rPr>
                <w:rFonts w:ascii="Courier New" w:hAnsi="Courier New" w:cs="Courier New"/>
                <w:sz w:val="16"/>
                <w:szCs w:val="16"/>
              </w:rPr>
              <w:t>4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AE5E3A6" w14:textId="77777777" w:rsidR="003631E7" w:rsidRDefault="003631E7">
            <w:pPr>
              <w:jc w:val="center"/>
              <w:rPr>
                <w:rFonts w:ascii="Courier New" w:hAnsi="Courier New" w:cs="Courier New"/>
                <w:sz w:val="16"/>
                <w:szCs w:val="16"/>
              </w:rPr>
            </w:pPr>
            <w:r>
              <w:rPr>
                <w:rFonts w:ascii="Courier New" w:hAnsi="Courier New" w:cs="Courier New"/>
                <w:sz w:val="16"/>
                <w:szCs w:val="16"/>
              </w:rPr>
              <w:t>4.489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5B448E" w14:textId="77777777" w:rsidR="003631E7" w:rsidRDefault="003631E7">
            <w:pPr>
              <w:jc w:val="center"/>
              <w:rPr>
                <w:rFonts w:ascii="Courier New" w:hAnsi="Courier New" w:cs="Courier New"/>
                <w:sz w:val="16"/>
                <w:szCs w:val="16"/>
              </w:rPr>
            </w:pPr>
            <w:r>
              <w:rPr>
                <w:rFonts w:ascii="Courier New" w:hAnsi="Courier New" w:cs="Courier New"/>
                <w:sz w:val="16"/>
                <w:szCs w:val="16"/>
              </w:rPr>
              <w:t>047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61A8C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94555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9B119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5FFD5F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2BFDFA3" w14:textId="77777777" w:rsidR="003631E7" w:rsidRDefault="003631E7">
            <w:pPr>
              <w:jc w:val="center"/>
              <w:rPr>
                <w:rFonts w:cs="Arial"/>
                <w:szCs w:val="24"/>
              </w:rPr>
            </w:pPr>
          </w:p>
        </w:tc>
      </w:tr>
      <w:tr w:rsidR="003631E7" w14:paraId="0A7007F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676409" w14:textId="77777777" w:rsidR="003631E7" w:rsidRDefault="003631E7">
            <w:pPr>
              <w:jc w:val="center"/>
              <w:rPr>
                <w:rFonts w:ascii="Courier New" w:hAnsi="Courier New" w:cs="Courier New"/>
                <w:sz w:val="16"/>
                <w:szCs w:val="16"/>
              </w:rPr>
            </w:pPr>
            <w:r>
              <w:rPr>
                <w:rFonts w:ascii="Courier New" w:hAnsi="Courier New" w:cs="Courier New"/>
                <w:sz w:val="16"/>
                <w:szCs w:val="16"/>
              </w:rPr>
              <w:t>4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C75938B" w14:textId="77777777" w:rsidR="003631E7" w:rsidRDefault="003631E7">
            <w:pPr>
              <w:jc w:val="center"/>
              <w:rPr>
                <w:rFonts w:ascii="Courier New" w:hAnsi="Courier New" w:cs="Courier New"/>
                <w:sz w:val="16"/>
                <w:szCs w:val="16"/>
              </w:rPr>
            </w:pPr>
            <w:r>
              <w:rPr>
                <w:rFonts w:ascii="Courier New" w:hAnsi="Courier New" w:cs="Courier New"/>
                <w:sz w:val="16"/>
                <w:szCs w:val="16"/>
              </w:rPr>
              <w:t>4.739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AA3960" w14:textId="77777777" w:rsidR="003631E7" w:rsidRDefault="003631E7">
            <w:pPr>
              <w:jc w:val="center"/>
              <w:rPr>
                <w:rFonts w:ascii="Courier New" w:hAnsi="Courier New" w:cs="Courier New"/>
                <w:sz w:val="16"/>
                <w:szCs w:val="16"/>
              </w:rPr>
            </w:pPr>
            <w:r>
              <w:rPr>
                <w:rFonts w:ascii="Courier New" w:hAnsi="Courier New" w:cs="Courier New"/>
                <w:sz w:val="16"/>
                <w:szCs w:val="16"/>
              </w:rPr>
              <w:t>048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E67F7B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96C0C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6F87CF" w14:textId="77777777" w:rsidR="003631E7" w:rsidRDefault="003631E7">
            <w:pPr>
              <w:jc w:val="center"/>
              <w:rPr>
                <w:rFonts w:ascii="Courier New" w:hAnsi="Courier New" w:cs="Courier New"/>
                <w:sz w:val="16"/>
                <w:szCs w:val="16"/>
              </w:rPr>
            </w:pPr>
            <w:r>
              <w:rPr>
                <w:rFonts w:ascii="Courier New" w:hAnsi="Courier New" w:cs="Courier New"/>
                <w:sz w:val="16"/>
                <w:szCs w:val="16"/>
              </w:rPr>
              <w:t>028-14447-000N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B9FC6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214939F" w14:textId="77777777" w:rsidR="003631E7" w:rsidRDefault="003631E7">
            <w:pPr>
              <w:jc w:val="center"/>
              <w:rPr>
                <w:rFonts w:cs="Arial"/>
                <w:szCs w:val="24"/>
              </w:rPr>
            </w:pPr>
          </w:p>
        </w:tc>
      </w:tr>
      <w:tr w:rsidR="003631E7" w14:paraId="471AB76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ED5F7A" w14:textId="77777777" w:rsidR="003631E7" w:rsidRDefault="003631E7">
            <w:pPr>
              <w:jc w:val="center"/>
              <w:rPr>
                <w:rFonts w:ascii="Courier New" w:hAnsi="Courier New" w:cs="Courier New"/>
                <w:sz w:val="16"/>
                <w:szCs w:val="16"/>
              </w:rPr>
            </w:pPr>
            <w:r>
              <w:rPr>
                <w:rFonts w:ascii="Courier New" w:hAnsi="Courier New" w:cs="Courier New"/>
                <w:sz w:val="16"/>
                <w:szCs w:val="16"/>
              </w:rPr>
              <w:t>5</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748444" w14:textId="77777777" w:rsidR="003631E7" w:rsidRDefault="003631E7">
            <w:pPr>
              <w:jc w:val="center"/>
              <w:rPr>
                <w:rFonts w:ascii="Courier New" w:hAnsi="Courier New" w:cs="Courier New"/>
                <w:sz w:val="16"/>
                <w:szCs w:val="16"/>
              </w:rPr>
            </w:pPr>
            <w:r>
              <w:rPr>
                <w:rFonts w:ascii="Courier New" w:hAnsi="Courier New" w:cs="Courier New"/>
                <w:sz w:val="16"/>
                <w:szCs w:val="16"/>
              </w:rPr>
              <w:t>4.989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0030058" w14:textId="77777777" w:rsidR="003631E7" w:rsidRDefault="003631E7">
            <w:pPr>
              <w:jc w:val="center"/>
              <w:rPr>
                <w:rFonts w:ascii="Courier New" w:hAnsi="Courier New" w:cs="Courier New"/>
                <w:sz w:val="16"/>
                <w:szCs w:val="16"/>
              </w:rPr>
            </w:pPr>
            <w:r>
              <w:rPr>
                <w:rFonts w:ascii="Courier New" w:hAnsi="Courier New" w:cs="Courier New"/>
                <w:sz w:val="16"/>
                <w:szCs w:val="16"/>
              </w:rPr>
              <w:t>049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E30E91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69F46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D1512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243C0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A1FF584" w14:textId="77777777" w:rsidR="003631E7" w:rsidRDefault="003631E7">
            <w:pPr>
              <w:jc w:val="center"/>
              <w:rPr>
                <w:rFonts w:cs="Arial"/>
                <w:szCs w:val="24"/>
              </w:rPr>
            </w:pPr>
          </w:p>
        </w:tc>
      </w:tr>
      <w:tr w:rsidR="003631E7" w14:paraId="05DE00B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6FA93DA" w14:textId="77777777" w:rsidR="003631E7" w:rsidRDefault="003631E7">
            <w:pPr>
              <w:jc w:val="center"/>
              <w:rPr>
                <w:rFonts w:ascii="Courier New" w:hAnsi="Courier New" w:cs="Courier New"/>
                <w:sz w:val="16"/>
                <w:szCs w:val="16"/>
              </w:rPr>
            </w:pPr>
            <w:r>
              <w:rPr>
                <w:rFonts w:ascii="Courier New" w:hAnsi="Courier New" w:cs="Courier New"/>
                <w:sz w:val="16"/>
                <w:szCs w:val="16"/>
              </w:rPr>
              <w:t>5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06FD32" w14:textId="77777777" w:rsidR="003631E7" w:rsidRDefault="003631E7">
            <w:pPr>
              <w:jc w:val="center"/>
              <w:rPr>
                <w:rFonts w:ascii="Courier New" w:hAnsi="Courier New" w:cs="Courier New"/>
                <w:sz w:val="16"/>
                <w:szCs w:val="16"/>
              </w:rPr>
            </w:pPr>
            <w:r>
              <w:rPr>
                <w:rFonts w:ascii="Courier New" w:hAnsi="Courier New" w:cs="Courier New"/>
                <w:sz w:val="16"/>
                <w:szCs w:val="16"/>
              </w:rPr>
              <w:t>5.239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2C2953" w14:textId="77777777" w:rsidR="003631E7" w:rsidRDefault="003631E7">
            <w:pPr>
              <w:jc w:val="center"/>
              <w:rPr>
                <w:rFonts w:ascii="Courier New" w:hAnsi="Courier New" w:cs="Courier New"/>
                <w:sz w:val="16"/>
                <w:szCs w:val="16"/>
              </w:rPr>
            </w:pPr>
            <w:r>
              <w:rPr>
                <w:rFonts w:ascii="Courier New" w:hAnsi="Courier New" w:cs="Courier New"/>
                <w:sz w:val="16"/>
                <w:szCs w:val="16"/>
              </w:rPr>
              <w:t>050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3A3DE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659E3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73488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B2EEE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884487E" w14:textId="77777777" w:rsidR="003631E7" w:rsidRDefault="003631E7">
            <w:pPr>
              <w:jc w:val="center"/>
              <w:rPr>
                <w:rFonts w:cs="Arial"/>
                <w:szCs w:val="24"/>
              </w:rPr>
            </w:pPr>
          </w:p>
        </w:tc>
      </w:tr>
    </w:tbl>
    <w:p w14:paraId="30CD1D9B" w14:textId="77777777" w:rsidR="003631E7" w:rsidRDefault="003631E7">
      <w:pPr>
        <w:tabs>
          <w:tab w:val="left" w:pos="-1440"/>
        </w:tabs>
        <w:spacing w:line="204" w:lineRule="auto"/>
        <w:rPr>
          <w:rFonts w:ascii="Courier New" w:hAnsi="Courier New"/>
          <w:sz w:val="16"/>
        </w:rPr>
      </w:pPr>
    </w:p>
    <w:p w14:paraId="47F58997" w14:textId="77777777" w:rsidR="003631E7" w:rsidRDefault="003631E7">
      <w:pPr>
        <w:tabs>
          <w:tab w:val="left" w:pos="-1440"/>
        </w:tabs>
        <w:spacing w:line="204" w:lineRule="auto"/>
        <w:rPr>
          <w:rFonts w:ascii="Courier New" w:hAnsi="Courier New"/>
          <w:sz w:val="20"/>
        </w:rPr>
      </w:pPr>
    </w:p>
    <w:p w14:paraId="31AC4E3B" w14:textId="77777777" w:rsidR="003631E7" w:rsidRDefault="003631E7">
      <w:pPr>
        <w:tabs>
          <w:tab w:val="left" w:pos="-1440"/>
        </w:tabs>
        <w:spacing w:line="220" w:lineRule="exact"/>
        <w:rPr>
          <w:rFonts w:ascii="Courier New" w:hAnsi="Courier New"/>
          <w:sz w:val="20"/>
        </w:rPr>
      </w:pPr>
    </w:p>
    <w:p w14:paraId="3A42083F" w14:textId="77777777" w:rsidR="003631E7" w:rsidRDefault="003631E7">
      <w:pPr>
        <w:tabs>
          <w:tab w:val="left" w:pos="-1440"/>
        </w:tabs>
        <w:spacing w:line="220" w:lineRule="exact"/>
        <w:rPr>
          <w:rFonts w:ascii="Courier New" w:hAnsi="Courier New"/>
          <w:sz w:val="20"/>
        </w:rPr>
      </w:pPr>
    </w:p>
    <w:p w14:paraId="1243386C" w14:textId="77777777" w:rsidR="003631E7" w:rsidRDefault="003631E7">
      <w:pPr>
        <w:tabs>
          <w:tab w:val="left" w:pos="-1440"/>
        </w:tabs>
        <w:spacing w:line="220" w:lineRule="exact"/>
        <w:rPr>
          <w:rFonts w:ascii="Courier New" w:hAnsi="Courier New"/>
          <w:sz w:val="20"/>
        </w:rPr>
      </w:pPr>
    </w:p>
    <w:p w14:paraId="37D8516A" w14:textId="77777777" w:rsidR="003631E7" w:rsidRDefault="003631E7">
      <w:pPr>
        <w:tabs>
          <w:tab w:val="left" w:pos="-1440"/>
        </w:tabs>
        <w:spacing w:line="220" w:lineRule="exact"/>
        <w:rPr>
          <w:rFonts w:ascii="Courier New" w:hAnsi="Courier New"/>
          <w:sz w:val="20"/>
        </w:rPr>
      </w:pPr>
    </w:p>
    <w:p w14:paraId="00B8229C" w14:textId="77777777" w:rsidR="003631E7" w:rsidRDefault="003631E7">
      <w:pPr>
        <w:tabs>
          <w:tab w:val="left" w:pos="-1440"/>
        </w:tabs>
        <w:spacing w:line="220" w:lineRule="exact"/>
        <w:rPr>
          <w:rFonts w:ascii="Courier New" w:hAnsi="Courier New"/>
          <w:sz w:val="20"/>
        </w:rPr>
      </w:pPr>
      <w:r>
        <w:rPr>
          <w:rFonts w:ascii="Courier New" w:hAnsi="Courier New"/>
          <w:sz w:val="20"/>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24FA9113"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31458A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2E997E9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519A6B9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C1E644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091FE65C"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3B9C5B1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785F95B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05FF59D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0261DD1"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152A1C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A16559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5DE886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524A021"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12290C7D" w14:textId="77777777">
        <w:trPr>
          <w:cantSplit/>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D51F21"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18084F"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30397F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0" w:type="auto"/>
            <w:vMerge/>
            <w:tcBorders>
              <w:top w:val="nil"/>
              <w:left w:val="single" w:sz="4" w:space="0" w:color="auto"/>
              <w:bottom w:val="single" w:sz="4" w:space="0" w:color="000000"/>
              <w:right w:val="single" w:sz="4" w:space="0" w:color="auto"/>
            </w:tcBorders>
            <w:vAlign w:val="center"/>
          </w:tcPr>
          <w:p w14:paraId="4BE8B8D7"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A07E41A"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5BC684AC"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69DCA268"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504F6D83" w14:textId="77777777" w:rsidR="003631E7" w:rsidRDefault="003631E7">
            <w:pPr>
              <w:jc w:val="center"/>
              <w:rPr>
                <w:rFonts w:ascii="Courier New" w:hAnsi="Courier New" w:cs="Courier New"/>
                <w:b/>
                <w:bCs/>
                <w:sz w:val="16"/>
                <w:szCs w:val="16"/>
              </w:rPr>
            </w:pPr>
          </w:p>
        </w:tc>
      </w:tr>
      <w:tr w:rsidR="003631E7" w14:paraId="2714F4D5"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BD0DF5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102-178 CROSS SECTION DIAMETER 0.103</w:t>
            </w:r>
          </w:p>
        </w:tc>
      </w:tr>
      <w:tr w:rsidR="003631E7" w14:paraId="2F65E59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015C41" w14:textId="77777777" w:rsidR="003631E7" w:rsidRDefault="003631E7">
            <w:pPr>
              <w:jc w:val="center"/>
              <w:rPr>
                <w:rFonts w:ascii="Courier New" w:hAnsi="Courier New" w:cs="Courier New"/>
                <w:sz w:val="16"/>
                <w:szCs w:val="16"/>
              </w:rPr>
            </w:pPr>
            <w:r>
              <w:rPr>
                <w:rFonts w:ascii="Courier New" w:hAnsi="Courier New" w:cs="Courier New"/>
                <w:sz w:val="16"/>
                <w:szCs w:val="16"/>
              </w:rPr>
              <w:t>1/16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13D1163" w14:textId="77777777" w:rsidR="003631E7" w:rsidRDefault="003631E7">
            <w:pPr>
              <w:jc w:val="center"/>
              <w:rPr>
                <w:rFonts w:ascii="Courier New" w:hAnsi="Courier New" w:cs="Courier New"/>
                <w:sz w:val="16"/>
                <w:szCs w:val="16"/>
              </w:rPr>
            </w:pPr>
            <w:r>
              <w:rPr>
                <w:rFonts w:ascii="Courier New" w:hAnsi="Courier New" w:cs="Courier New"/>
                <w:sz w:val="16"/>
                <w:szCs w:val="16"/>
              </w:rPr>
              <w:t>0.049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ED0F2C2" w14:textId="77777777" w:rsidR="003631E7" w:rsidRDefault="003631E7">
            <w:pPr>
              <w:jc w:val="center"/>
              <w:rPr>
                <w:rFonts w:ascii="Courier New" w:hAnsi="Courier New" w:cs="Courier New"/>
                <w:sz w:val="16"/>
                <w:szCs w:val="16"/>
              </w:rPr>
            </w:pPr>
            <w:r>
              <w:rPr>
                <w:rFonts w:ascii="Courier New" w:hAnsi="Courier New" w:cs="Courier New"/>
                <w:sz w:val="16"/>
                <w:szCs w:val="16"/>
              </w:rPr>
              <w:t>102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FDD69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1F329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8E4470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85F3F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5EE3B4D" w14:textId="77777777" w:rsidR="003631E7" w:rsidRDefault="003631E7">
            <w:pPr>
              <w:jc w:val="center"/>
              <w:rPr>
                <w:rFonts w:cs="Arial"/>
                <w:szCs w:val="24"/>
              </w:rPr>
            </w:pPr>
          </w:p>
        </w:tc>
      </w:tr>
      <w:tr w:rsidR="003631E7" w14:paraId="6B761F8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26C6C5" w14:textId="77777777" w:rsidR="003631E7" w:rsidRDefault="003631E7">
            <w:pPr>
              <w:jc w:val="center"/>
              <w:rPr>
                <w:rFonts w:ascii="Courier New" w:hAnsi="Courier New" w:cs="Courier New"/>
                <w:sz w:val="16"/>
                <w:szCs w:val="16"/>
              </w:rPr>
            </w:pPr>
            <w:r>
              <w:rPr>
                <w:rFonts w:ascii="Courier New" w:hAnsi="Courier New" w:cs="Courier New"/>
                <w:sz w:val="16"/>
                <w:szCs w:val="16"/>
              </w:rPr>
              <w:t>3/32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A474BE" w14:textId="77777777" w:rsidR="003631E7" w:rsidRDefault="003631E7">
            <w:pPr>
              <w:jc w:val="center"/>
              <w:rPr>
                <w:rFonts w:ascii="Courier New" w:hAnsi="Courier New" w:cs="Courier New"/>
                <w:sz w:val="16"/>
                <w:szCs w:val="16"/>
              </w:rPr>
            </w:pPr>
            <w:r>
              <w:rPr>
                <w:rFonts w:ascii="Courier New" w:hAnsi="Courier New" w:cs="Courier New"/>
                <w:sz w:val="16"/>
                <w:szCs w:val="16"/>
              </w:rPr>
              <w:t>0.081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D1F7C8F" w14:textId="77777777" w:rsidR="003631E7" w:rsidRDefault="003631E7">
            <w:pPr>
              <w:jc w:val="center"/>
              <w:rPr>
                <w:rFonts w:ascii="Courier New" w:hAnsi="Courier New" w:cs="Courier New"/>
                <w:sz w:val="16"/>
                <w:szCs w:val="16"/>
              </w:rPr>
            </w:pPr>
            <w:r>
              <w:rPr>
                <w:rFonts w:ascii="Courier New" w:hAnsi="Courier New" w:cs="Courier New"/>
                <w:sz w:val="16"/>
                <w:szCs w:val="16"/>
              </w:rPr>
              <w:t>103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FA442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791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76055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B7342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4592892" w14:textId="77777777" w:rsidR="003631E7" w:rsidRDefault="003631E7">
            <w:pPr>
              <w:jc w:val="center"/>
              <w:rPr>
                <w:rFonts w:cs="Arial"/>
                <w:szCs w:val="24"/>
              </w:rPr>
            </w:pPr>
          </w:p>
        </w:tc>
      </w:tr>
      <w:tr w:rsidR="003631E7" w14:paraId="1041143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A3C074" w14:textId="77777777" w:rsidR="003631E7" w:rsidRDefault="003631E7">
            <w:pPr>
              <w:jc w:val="center"/>
              <w:rPr>
                <w:rFonts w:ascii="Courier New" w:hAnsi="Courier New" w:cs="Courier New"/>
                <w:sz w:val="16"/>
                <w:szCs w:val="16"/>
              </w:rPr>
            </w:pPr>
            <w:r>
              <w:rPr>
                <w:rFonts w:ascii="Courier New" w:hAnsi="Courier New" w:cs="Courier New"/>
                <w:sz w:val="16"/>
                <w:szCs w:val="16"/>
              </w:rPr>
              <w:t>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E1AF04A" w14:textId="77777777" w:rsidR="003631E7" w:rsidRDefault="003631E7">
            <w:pPr>
              <w:jc w:val="center"/>
              <w:rPr>
                <w:rFonts w:ascii="Courier New" w:hAnsi="Courier New" w:cs="Courier New"/>
                <w:sz w:val="16"/>
                <w:szCs w:val="16"/>
              </w:rPr>
            </w:pPr>
            <w:r>
              <w:rPr>
                <w:rFonts w:ascii="Courier New" w:hAnsi="Courier New" w:cs="Courier New"/>
                <w:sz w:val="16"/>
                <w:szCs w:val="16"/>
              </w:rPr>
              <w:t>0.112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A813207" w14:textId="77777777" w:rsidR="003631E7" w:rsidRDefault="003631E7">
            <w:pPr>
              <w:jc w:val="center"/>
              <w:rPr>
                <w:rFonts w:ascii="Courier New" w:hAnsi="Courier New" w:cs="Courier New"/>
                <w:sz w:val="16"/>
                <w:szCs w:val="16"/>
              </w:rPr>
            </w:pPr>
            <w:r>
              <w:rPr>
                <w:rFonts w:ascii="Courier New" w:hAnsi="Courier New" w:cs="Courier New"/>
                <w:sz w:val="16"/>
                <w:szCs w:val="16"/>
              </w:rPr>
              <w:t>104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692D2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F61F9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2799F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4B2B1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FC1FE2E" w14:textId="77777777" w:rsidR="003631E7" w:rsidRDefault="003631E7">
            <w:pPr>
              <w:jc w:val="center"/>
              <w:rPr>
                <w:rFonts w:cs="Arial"/>
                <w:szCs w:val="24"/>
              </w:rPr>
            </w:pPr>
          </w:p>
        </w:tc>
      </w:tr>
      <w:tr w:rsidR="003631E7" w14:paraId="3A15BBF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B12BDE" w14:textId="77777777" w:rsidR="003631E7" w:rsidRDefault="003631E7">
            <w:pPr>
              <w:jc w:val="center"/>
              <w:rPr>
                <w:rFonts w:ascii="Courier New" w:hAnsi="Courier New" w:cs="Courier New"/>
                <w:sz w:val="16"/>
                <w:szCs w:val="16"/>
              </w:rPr>
            </w:pPr>
            <w:r>
              <w:rPr>
                <w:rFonts w:ascii="Courier New" w:hAnsi="Courier New" w:cs="Courier New"/>
                <w:sz w:val="16"/>
                <w:szCs w:val="16"/>
              </w:rPr>
              <w:t>5/32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ECABBB" w14:textId="77777777" w:rsidR="003631E7" w:rsidRDefault="003631E7">
            <w:pPr>
              <w:jc w:val="center"/>
              <w:rPr>
                <w:rFonts w:ascii="Courier New" w:hAnsi="Courier New" w:cs="Courier New"/>
                <w:sz w:val="16"/>
                <w:szCs w:val="16"/>
              </w:rPr>
            </w:pPr>
            <w:r>
              <w:rPr>
                <w:rFonts w:ascii="Courier New" w:hAnsi="Courier New" w:cs="Courier New"/>
                <w:sz w:val="16"/>
                <w:szCs w:val="16"/>
              </w:rPr>
              <w:t>0.143</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084F4BD" w14:textId="77777777" w:rsidR="003631E7" w:rsidRDefault="003631E7">
            <w:pPr>
              <w:jc w:val="center"/>
              <w:rPr>
                <w:rFonts w:ascii="Courier New" w:hAnsi="Courier New" w:cs="Courier New"/>
                <w:sz w:val="16"/>
                <w:szCs w:val="16"/>
              </w:rPr>
            </w:pPr>
            <w:r>
              <w:rPr>
                <w:rFonts w:ascii="Courier New" w:hAnsi="Courier New" w:cs="Courier New"/>
                <w:sz w:val="16"/>
                <w:szCs w:val="16"/>
              </w:rPr>
              <w:t>105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7AD94E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3756F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10F5C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4B2790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DDAB31A" w14:textId="77777777" w:rsidR="003631E7" w:rsidRDefault="003631E7">
            <w:pPr>
              <w:jc w:val="center"/>
              <w:rPr>
                <w:rFonts w:cs="Arial"/>
                <w:szCs w:val="24"/>
              </w:rPr>
            </w:pPr>
          </w:p>
        </w:tc>
      </w:tr>
      <w:tr w:rsidR="003631E7" w14:paraId="22CE443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D80209" w14:textId="77777777" w:rsidR="003631E7" w:rsidRDefault="003631E7">
            <w:pPr>
              <w:jc w:val="center"/>
              <w:rPr>
                <w:rFonts w:ascii="Courier New" w:hAnsi="Courier New" w:cs="Courier New"/>
                <w:sz w:val="16"/>
                <w:szCs w:val="16"/>
              </w:rPr>
            </w:pPr>
            <w:r>
              <w:rPr>
                <w:rFonts w:ascii="Courier New" w:hAnsi="Courier New" w:cs="Courier New"/>
                <w:sz w:val="16"/>
                <w:szCs w:val="16"/>
              </w:rPr>
              <w:t>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FD30C47" w14:textId="77777777" w:rsidR="003631E7" w:rsidRDefault="003631E7">
            <w:pPr>
              <w:jc w:val="center"/>
              <w:rPr>
                <w:rFonts w:ascii="Courier New" w:hAnsi="Courier New" w:cs="Courier New"/>
                <w:sz w:val="16"/>
                <w:szCs w:val="16"/>
              </w:rPr>
            </w:pPr>
            <w:r>
              <w:rPr>
                <w:rFonts w:ascii="Courier New" w:hAnsi="Courier New" w:cs="Courier New"/>
                <w:sz w:val="16"/>
                <w:szCs w:val="16"/>
              </w:rPr>
              <w:t>0.174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8AE71F" w14:textId="77777777" w:rsidR="003631E7" w:rsidRDefault="003631E7">
            <w:pPr>
              <w:jc w:val="center"/>
              <w:rPr>
                <w:rFonts w:ascii="Courier New" w:hAnsi="Courier New" w:cs="Courier New"/>
                <w:sz w:val="16"/>
                <w:szCs w:val="16"/>
              </w:rPr>
            </w:pPr>
            <w:r>
              <w:rPr>
                <w:rFonts w:ascii="Courier New" w:hAnsi="Courier New" w:cs="Courier New"/>
                <w:sz w:val="16"/>
                <w:szCs w:val="16"/>
              </w:rPr>
              <w:t>106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D1565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E95B4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5EDA2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EE3FF9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BD0C2CE" w14:textId="77777777" w:rsidR="003631E7" w:rsidRDefault="003631E7">
            <w:pPr>
              <w:jc w:val="center"/>
              <w:rPr>
                <w:rFonts w:cs="Arial"/>
                <w:szCs w:val="24"/>
              </w:rPr>
            </w:pPr>
          </w:p>
        </w:tc>
      </w:tr>
      <w:tr w:rsidR="003631E7" w14:paraId="0F37D95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1B8A41" w14:textId="77777777" w:rsidR="003631E7" w:rsidRDefault="003631E7">
            <w:pPr>
              <w:jc w:val="center"/>
              <w:rPr>
                <w:rFonts w:ascii="Courier New" w:hAnsi="Courier New" w:cs="Courier New"/>
                <w:sz w:val="16"/>
                <w:szCs w:val="16"/>
              </w:rPr>
            </w:pPr>
            <w:r>
              <w:rPr>
                <w:rFonts w:ascii="Courier New" w:hAnsi="Courier New" w:cs="Courier New"/>
                <w:sz w:val="16"/>
                <w:szCs w:val="16"/>
              </w:rPr>
              <w:t>7/32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93DA1F" w14:textId="77777777" w:rsidR="003631E7" w:rsidRDefault="003631E7">
            <w:pPr>
              <w:jc w:val="center"/>
              <w:rPr>
                <w:rFonts w:ascii="Courier New" w:hAnsi="Courier New" w:cs="Courier New"/>
                <w:sz w:val="16"/>
                <w:szCs w:val="16"/>
              </w:rPr>
            </w:pPr>
            <w:r>
              <w:rPr>
                <w:rFonts w:ascii="Courier New" w:hAnsi="Courier New" w:cs="Courier New"/>
                <w:sz w:val="16"/>
                <w:szCs w:val="16"/>
              </w:rPr>
              <w:t>0.206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023B06E" w14:textId="77777777" w:rsidR="003631E7" w:rsidRDefault="003631E7">
            <w:pPr>
              <w:jc w:val="center"/>
              <w:rPr>
                <w:rFonts w:ascii="Courier New" w:hAnsi="Courier New" w:cs="Courier New"/>
                <w:sz w:val="16"/>
                <w:szCs w:val="16"/>
              </w:rPr>
            </w:pPr>
            <w:r>
              <w:rPr>
                <w:rFonts w:ascii="Courier New" w:hAnsi="Courier New" w:cs="Courier New"/>
                <w:sz w:val="16"/>
                <w:szCs w:val="16"/>
              </w:rPr>
              <w:t>107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34254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F87134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FB3DA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79AFC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75912EC" w14:textId="77777777" w:rsidR="003631E7" w:rsidRDefault="003631E7">
            <w:pPr>
              <w:jc w:val="center"/>
              <w:rPr>
                <w:rFonts w:cs="Arial"/>
                <w:szCs w:val="24"/>
              </w:rPr>
            </w:pPr>
          </w:p>
        </w:tc>
      </w:tr>
      <w:tr w:rsidR="003631E7" w14:paraId="66EABB9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99388A" w14:textId="77777777" w:rsidR="003631E7" w:rsidRDefault="003631E7">
            <w:pPr>
              <w:jc w:val="center"/>
              <w:rPr>
                <w:rFonts w:ascii="Courier New" w:hAnsi="Courier New" w:cs="Courier New"/>
                <w:sz w:val="16"/>
                <w:szCs w:val="16"/>
              </w:rPr>
            </w:pPr>
            <w:r>
              <w:rPr>
                <w:rFonts w:ascii="Courier New" w:hAnsi="Courier New" w:cs="Courier New"/>
                <w:sz w:val="16"/>
                <w:szCs w:val="16"/>
              </w:rPr>
              <w:t>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1AFBD8" w14:textId="77777777" w:rsidR="003631E7" w:rsidRDefault="003631E7">
            <w:pPr>
              <w:jc w:val="center"/>
              <w:rPr>
                <w:rFonts w:ascii="Courier New" w:hAnsi="Courier New" w:cs="Courier New"/>
                <w:sz w:val="16"/>
                <w:szCs w:val="16"/>
              </w:rPr>
            </w:pPr>
            <w:r>
              <w:rPr>
                <w:rFonts w:ascii="Courier New" w:hAnsi="Courier New" w:cs="Courier New"/>
                <w:sz w:val="16"/>
                <w:szCs w:val="16"/>
              </w:rPr>
              <w:t>0.237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F3C7519" w14:textId="77777777" w:rsidR="003631E7" w:rsidRDefault="003631E7">
            <w:pPr>
              <w:jc w:val="center"/>
              <w:rPr>
                <w:rFonts w:ascii="Courier New" w:hAnsi="Courier New" w:cs="Courier New"/>
                <w:sz w:val="16"/>
                <w:szCs w:val="16"/>
              </w:rPr>
            </w:pPr>
            <w:r>
              <w:rPr>
                <w:rFonts w:ascii="Courier New" w:hAnsi="Courier New" w:cs="Courier New"/>
                <w:sz w:val="16"/>
                <w:szCs w:val="16"/>
              </w:rPr>
              <w:t>108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D64FB9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1418C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079D8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B331AF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29E1DD1" w14:textId="77777777" w:rsidR="003631E7" w:rsidRDefault="003631E7">
            <w:pPr>
              <w:jc w:val="center"/>
              <w:rPr>
                <w:rFonts w:cs="Arial"/>
                <w:szCs w:val="24"/>
              </w:rPr>
            </w:pPr>
          </w:p>
        </w:tc>
      </w:tr>
      <w:tr w:rsidR="003631E7" w14:paraId="049AA7A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2B291B" w14:textId="77777777" w:rsidR="003631E7" w:rsidRDefault="003631E7">
            <w:pPr>
              <w:jc w:val="center"/>
              <w:rPr>
                <w:rFonts w:ascii="Courier New" w:hAnsi="Courier New" w:cs="Courier New"/>
                <w:sz w:val="16"/>
                <w:szCs w:val="16"/>
              </w:rPr>
            </w:pPr>
            <w:r>
              <w:rPr>
                <w:rFonts w:ascii="Courier New" w:hAnsi="Courier New" w:cs="Courier New"/>
                <w:sz w:val="16"/>
                <w:szCs w:val="16"/>
              </w:rPr>
              <w:t>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D4D2D0" w14:textId="77777777" w:rsidR="003631E7" w:rsidRDefault="003631E7">
            <w:pPr>
              <w:jc w:val="center"/>
              <w:rPr>
                <w:rFonts w:ascii="Courier New" w:hAnsi="Courier New" w:cs="Courier New"/>
                <w:sz w:val="16"/>
                <w:szCs w:val="16"/>
              </w:rPr>
            </w:pPr>
            <w:r>
              <w:rPr>
                <w:rFonts w:ascii="Courier New" w:hAnsi="Courier New" w:cs="Courier New"/>
                <w:sz w:val="16"/>
                <w:szCs w:val="16"/>
              </w:rPr>
              <w:t>0.299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A865E2" w14:textId="77777777" w:rsidR="003631E7" w:rsidRDefault="003631E7">
            <w:pPr>
              <w:jc w:val="center"/>
              <w:rPr>
                <w:rFonts w:ascii="Courier New" w:hAnsi="Courier New" w:cs="Courier New"/>
                <w:sz w:val="16"/>
                <w:szCs w:val="16"/>
              </w:rPr>
            </w:pPr>
            <w:r>
              <w:rPr>
                <w:rFonts w:ascii="Courier New" w:hAnsi="Courier New" w:cs="Courier New"/>
                <w:sz w:val="16"/>
                <w:szCs w:val="16"/>
              </w:rPr>
              <w:t>109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594D4B" w14:textId="77777777" w:rsidR="003631E7" w:rsidRDefault="003631E7">
            <w:pPr>
              <w:jc w:val="center"/>
              <w:rPr>
                <w:rFonts w:ascii="Courier New" w:hAnsi="Courier New" w:cs="Courier New"/>
                <w:sz w:val="16"/>
                <w:szCs w:val="16"/>
              </w:rPr>
            </w:pPr>
            <w:r>
              <w:rPr>
                <w:rFonts w:ascii="Courier New" w:hAnsi="Courier New" w:cs="Courier New"/>
                <w:sz w:val="16"/>
                <w:szCs w:val="16"/>
              </w:rPr>
              <w:t>028-13770-000N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EF706F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D23D7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D8BF57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D55834A" w14:textId="77777777" w:rsidR="003631E7" w:rsidRDefault="003631E7">
            <w:pPr>
              <w:jc w:val="center"/>
              <w:rPr>
                <w:rFonts w:cs="Arial"/>
                <w:szCs w:val="24"/>
              </w:rPr>
            </w:pPr>
          </w:p>
        </w:tc>
      </w:tr>
      <w:tr w:rsidR="003631E7" w14:paraId="42FA9A5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1E1EDD" w14:textId="77777777" w:rsidR="003631E7" w:rsidRDefault="003631E7">
            <w:pPr>
              <w:jc w:val="center"/>
              <w:rPr>
                <w:rFonts w:ascii="Courier New" w:hAnsi="Courier New" w:cs="Courier New"/>
                <w:sz w:val="16"/>
                <w:szCs w:val="16"/>
              </w:rPr>
            </w:pPr>
            <w:r>
              <w:rPr>
                <w:rFonts w:ascii="Courier New" w:hAnsi="Courier New" w:cs="Courier New"/>
                <w:sz w:val="16"/>
                <w:szCs w:val="16"/>
              </w:rPr>
              <w:t>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A92C76B" w14:textId="77777777" w:rsidR="003631E7" w:rsidRDefault="003631E7">
            <w:pPr>
              <w:jc w:val="center"/>
              <w:rPr>
                <w:rFonts w:ascii="Courier New" w:hAnsi="Courier New" w:cs="Courier New"/>
                <w:sz w:val="16"/>
                <w:szCs w:val="16"/>
              </w:rPr>
            </w:pPr>
            <w:r>
              <w:rPr>
                <w:rFonts w:ascii="Courier New" w:hAnsi="Courier New" w:cs="Courier New"/>
                <w:sz w:val="16"/>
                <w:szCs w:val="16"/>
              </w:rPr>
              <w:t>0.362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BF94A7C" w14:textId="77777777" w:rsidR="003631E7" w:rsidRDefault="003631E7">
            <w:pPr>
              <w:jc w:val="center"/>
              <w:rPr>
                <w:rFonts w:ascii="Courier New" w:hAnsi="Courier New" w:cs="Courier New"/>
                <w:sz w:val="16"/>
                <w:szCs w:val="16"/>
              </w:rPr>
            </w:pPr>
            <w:r>
              <w:rPr>
                <w:rFonts w:ascii="Courier New" w:hAnsi="Courier New" w:cs="Courier New"/>
                <w:sz w:val="16"/>
                <w:szCs w:val="16"/>
              </w:rPr>
              <w:t>110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AB3F2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A1A4C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3B9E05"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29E7F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1B54A92" w14:textId="77777777" w:rsidR="003631E7" w:rsidRDefault="003631E7">
            <w:pPr>
              <w:jc w:val="center"/>
              <w:rPr>
                <w:rFonts w:cs="Arial"/>
                <w:szCs w:val="24"/>
              </w:rPr>
            </w:pPr>
          </w:p>
        </w:tc>
      </w:tr>
      <w:tr w:rsidR="003631E7" w14:paraId="6BDC5E5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FF79CF" w14:textId="77777777" w:rsidR="003631E7" w:rsidRDefault="003631E7">
            <w:pPr>
              <w:jc w:val="center"/>
              <w:rPr>
                <w:rFonts w:ascii="Courier New" w:hAnsi="Courier New" w:cs="Courier New"/>
                <w:sz w:val="16"/>
                <w:szCs w:val="16"/>
              </w:rPr>
            </w:pPr>
            <w:r>
              <w:rPr>
                <w:rFonts w:ascii="Courier New" w:hAnsi="Courier New" w:cs="Courier New"/>
                <w:sz w:val="16"/>
                <w:szCs w:val="16"/>
              </w:rPr>
              <w:t>7/16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DF0C640" w14:textId="77777777" w:rsidR="003631E7" w:rsidRDefault="003631E7">
            <w:pPr>
              <w:jc w:val="center"/>
              <w:rPr>
                <w:rFonts w:ascii="Courier New" w:hAnsi="Courier New" w:cs="Courier New"/>
                <w:sz w:val="16"/>
                <w:szCs w:val="16"/>
              </w:rPr>
            </w:pPr>
            <w:r>
              <w:rPr>
                <w:rFonts w:ascii="Courier New" w:hAnsi="Courier New" w:cs="Courier New"/>
                <w:sz w:val="16"/>
                <w:szCs w:val="16"/>
              </w:rPr>
              <w:t>0.424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F26D19" w14:textId="77777777" w:rsidR="003631E7" w:rsidRDefault="003631E7">
            <w:pPr>
              <w:jc w:val="center"/>
              <w:rPr>
                <w:rFonts w:ascii="Courier New" w:hAnsi="Courier New" w:cs="Courier New"/>
                <w:sz w:val="16"/>
                <w:szCs w:val="16"/>
              </w:rPr>
            </w:pPr>
            <w:r>
              <w:rPr>
                <w:rFonts w:ascii="Courier New" w:hAnsi="Courier New" w:cs="Courier New"/>
                <w:sz w:val="16"/>
                <w:szCs w:val="16"/>
              </w:rPr>
              <w:t>111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504ED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EED8A7D" w14:textId="77777777" w:rsidR="003631E7" w:rsidRDefault="003631E7">
            <w:pPr>
              <w:jc w:val="center"/>
              <w:rPr>
                <w:rFonts w:ascii="Courier New" w:hAnsi="Courier New" w:cs="Courier New"/>
                <w:sz w:val="16"/>
                <w:szCs w:val="16"/>
              </w:rPr>
            </w:pPr>
            <w:r>
              <w:rPr>
                <w:rFonts w:ascii="Courier New" w:hAnsi="Courier New" w:cs="Courier New"/>
                <w:sz w:val="16"/>
                <w:szCs w:val="16"/>
              </w:rPr>
              <w:t>028-06729-000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E6A4F7" w14:textId="77777777" w:rsidR="003631E7" w:rsidRDefault="003631E7">
            <w:pPr>
              <w:jc w:val="center"/>
              <w:rPr>
                <w:rFonts w:ascii="Courier New" w:hAnsi="Courier New" w:cs="Courier New"/>
                <w:sz w:val="16"/>
                <w:szCs w:val="16"/>
              </w:rPr>
            </w:pPr>
            <w:r>
              <w:rPr>
                <w:rFonts w:ascii="Courier New" w:hAnsi="Courier New" w:cs="Courier New"/>
                <w:sz w:val="16"/>
                <w:szCs w:val="16"/>
              </w:rPr>
              <w:t>028-14548-000N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53837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EE7C0CE" w14:textId="77777777" w:rsidR="003631E7" w:rsidRDefault="003631E7">
            <w:pPr>
              <w:jc w:val="center"/>
              <w:rPr>
                <w:rFonts w:cs="Arial"/>
                <w:szCs w:val="24"/>
              </w:rPr>
            </w:pPr>
          </w:p>
        </w:tc>
      </w:tr>
      <w:tr w:rsidR="003631E7" w14:paraId="259419D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1D63EB" w14:textId="77777777" w:rsidR="003631E7" w:rsidRDefault="003631E7">
            <w:pPr>
              <w:jc w:val="center"/>
              <w:rPr>
                <w:rFonts w:ascii="Courier New" w:hAnsi="Courier New" w:cs="Courier New"/>
                <w:sz w:val="16"/>
                <w:szCs w:val="16"/>
              </w:rPr>
            </w:pPr>
            <w:r>
              <w:rPr>
                <w:rFonts w:ascii="Courier New" w:hAnsi="Courier New" w:cs="Courier New"/>
                <w:sz w:val="16"/>
                <w:szCs w:val="16"/>
              </w:rPr>
              <w:t>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8ED629" w14:textId="77777777" w:rsidR="003631E7" w:rsidRDefault="003631E7">
            <w:pPr>
              <w:jc w:val="center"/>
              <w:rPr>
                <w:rFonts w:ascii="Courier New" w:hAnsi="Courier New" w:cs="Courier New"/>
                <w:sz w:val="16"/>
                <w:szCs w:val="16"/>
              </w:rPr>
            </w:pPr>
            <w:r>
              <w:rPr>
                <w:rFonts w:ascii="Courier New" w:hAnsi="Courier New" w:cs="Courier New"/>
                <w:sz w:val="16"/>
                <w:szCs w:val="16"/>
              </w:rPr>
              <w:t>0.487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CBAA7AE" w14:textId="77777777" w:rsidR="003631E7" w:rsidRDefault="003631E7">
            <w:pPr>
              <w:jc w:val="center"/>
              <w:rPr>
                <w:rFonts w:ascii="Courier New" w:hAnsi="Courier New" w:cs="Courier New"/>
                <w:sz w:val="16"/>
                <w:szCs w:val="16"/>
              </w:rPr>
            </w:pPr>
            <w:r>
              <w:rPr>
                <w:rFonts w:ascii="Courier New" w:hAnsi="Courier New" w:cs="Courier New"/>
                <w:sz w:val="16"/>
                <w:szCs w:val="16"/>
              </w:rPr>
              <w:t>112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BF9CA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EAC15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08D3D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B2DA4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66BEDF0" w14:textId="77777777" w:rsidR="003631E7" w:rsidRDefault="003631E7">
            <w:pPr>
              <w:jc w:val="center"/>
              <w:rPr>
                <w:rFonts w:cs="Arial"/>
                <w:szCs w:val="24"/>
              </w:rPr>
            </w:pPr>
          </w:p>
        </w:tc>
      </w:tr>
      <w:tr w:rsidR="003631E7" w14:paraId="003EEDF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AFCDC8" w14:textId="77777777" w:rsidR="003631E7" w:rsidRDefault="003631E7">
            <w:pPr>
              <w:jc w:val="center"/>
              <w:rPr>
                <w:rFonts w:ascii="Courier New" w:hAnsi="Courier New" w:cs="Courier New"/>
                <w:sz w:val="16"/>
                <w:szCs w:val="16"/>
              </w:rPr>
            </w:pPr>
            <w:r>
              <w:rPr>
                <w:rFonts w:ascii="Courier New" w:hAnsi="Courier New" w:cs="Courier New"/>
                <w:sz w:val="16"/>
                <w:szCs w:val="16"/>
              </w:rPr>
              <w:t>9/16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763D7C" w14:textId="77777777" w:rsidR="003631E7" w:rsidRDefault="003631E7">
            <w:pPr>
              <w:jc w:val="center"/>
              <w:rPr>
                <w:rFonts w:ascii="Courier New" w:hAnsi="Courier New" w:cs="Courier New"/>
                <w:sz w:val="16"/>
                <w:szCs w:val="16"/>
              </w:rPr>
            </w:pPr>
            <w:r>
              <w:rPr>
                <w:rFonts w:ascii="Courier New" w:hAnsi="Courier New" w:cs="Courier New"/>
                <w:sz w:val="16"/>
                <w:szCs w:val="16"/>
              </w:rPr>
              <w:t>0.549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2190FD" w14:textId="77777777" w:rsidR="003631E7" w:rsidRDefault="003631E7">
            <w:pPr>
              <w:jc w:val="center"/>
              <w:rPr>
                <w:rFonts w:ascii="Courier New" w:hAnsi="Courier New" w:cs="Courier New"/>
                <w:sz w:val="16"/>
                <w:szCs w:val="16"/>
              </w:rPr>
            </w:pPr>
            <w:r>
              <w:rPr>
                <w:rFonts w:ascii="Courier New" w:hAnsi="Courier New" w:cs="Courier New"/>
                <w:sz w:val="16"/>
                <w:szCs w:val="16"/>
              </w:rPr>
              <w:t>113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C43D0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4665751" w14:textId="77777777" w:rsidR="003631E7" w:rsidRDefault="003631E7">
            <w:pPr>
              <w:jc w:val="center"/>
              <w:rPr>
                <w:rFonts w:ascii="Courier New" w:hAnsi="Courier New" w:cs="Courier New"/>
                <w:sz w:val="16"/>
                <w:szCs w:val="16"/>
              </w:rPr>
            </w:pPr>
            <w:r>
              <w:rPr>
                <w:rFonts w:ascii="Courier New" w:hAnsi="Courier New" w:cs="Courier New"/>
                <w:sz w:val="16"/>
                <w:szCs w:val="16"/>
              </w:rPr>
              <w:t>028-03292-000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30781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7D11DC" w14:textId="77777777" w:rsidR="003631E7" w:rsidRDefault="003631E7">
            <w:pPr>
              <w:jc w:val="center"/>
              <w:rPr>
                <w:rFonts w:ascii="Courier New" w:hAnsi="Courier New" w:cs="Courier New"/>
                <w:sz w:val="16"/>
                <w:szCs w:val="16"/>
              </w:rPr>
            </w:pPr>
            <w:r>
              <w:rPr>
                <w:rFonts w:ascii="Courier New" w:hAnsi="Courier New" w:cs="Courier New"/>
                <w:sz w:val="16"/>
                <w:szCs w:val="16"/>
              </w:rPr>
              <w:t>028-03657-000N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C22DB2C" w14:textId="77777777" w:rsidR="003631E7" w:rsidRDefault="003631E7">
            <w:pPr>
              <w:jc w:val="center"/>
              <w:rPr>
                <w:rFonts w:cs="Arial"/>
                <w:szCs w:val="24"/>
              </w:rPr>
            </w:pPr>
          </w:p>
        </w:tc>
      </w:tr>
      <w:tr w:rsidR="003631E7" w14:paraId="16F288D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3B10EB" w14:textId="77777777" w:rsidR="003631E7" w:rsidRDefault="003631E7">
            <w:pPr>
              <w:jc w:val="center"/>
              <w:rPr>
                <w:rFonts w:ascii="Courier New" w:hAnsi="Courier New" w:cs="Courier New"/>
                <w:sz w:val="16"/>
                <w:szCs w:val="16"/>
              </w:rPr>
            </w:pPr>
            <w:r>
              <w:rPr>
                <w:rFonts w:ascii="Courier New" w:hAnsi="Courier New" w:cs="Courier New"/>
                <w:sz w:val="16"/>
                <w:szCs w:val="16"/>
              </w:rPr>
              <w:t>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A04BD19" w14:textId="77777777" w:rsidR="003631E7" w:rsidRDefault="003631E7">
            <w:pPr>
              <w:jc w:val="center"/>
              <w:rPr>
                <w:rFonts w:ascii="Courier New" w:hAnsi="Courier New" w:cs="Courier New"/>
                <w:sz w:val="16"/>
                <w:szCs w:val="16"/>
              </w:rPr>
            </w:pPr>
            <w:r>
              <w:rPr>
                <w:rFonts w:ascii="Courier New" w:hAnsi="Courier New" w:cs="Courier New"/>
                <w:sz w:val="16"/>
                <w:szCs w:val="16"/>
              </w:rPr>
              <w:t>0.612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2D73300" w14:textId="77777777" w:rsidR="003631E7" w:rsidRDefault="003631E7">
            <w:pPr>
              <w:jc w:val="center"/>
              <w:rPr>
                <w:rFonts w:ascii="Courier New" w:hAnsi="Courier New" w:cs="Courier New"/>
                <w:sz w:val="16"/>
                <w:szCs w:val="16"/>
              </w:rPr>
            </w:pPr>
            <w:r>
              <w:rPr>
                <w:rFonts w:ascii="Courier New" w:hAnsi="Courier New" w:cs="Courier New"/>
                <w:sz w:val="16"/>
                <w:szCs w:val="16"/>
              </w:rPr>
              <w:t>114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CC6A21" w14:textId="77777777" w:rsidR="003631E7" w:rsidRDefault="003631E7">
            <w:pPr>
              <w:jc w:val="center"/>
              <w:rPr>
                <w:rFonts w:ascii="Courier New" w:hAnsi="Courier New" w:cs="Courier New"/>
                <w:sz w:val="16"/>
                <w:szCs w:val="16"/>
              </w:rPr>
            </w:pPr>
            <w:r>
              <w:rPr>
                <w:rFonts w:ascii="Courier New" w:hAnsi="Courier New" w:cs="Courier New"/>
                <w:sz w:val="16"/>
                <w:szCs w:val="16"/>
              </w:rPr>
              <w:t>028-04665-000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1059BD" w14:textId="77777777" w:rsidR="003631E7" w:rsidRDefault="003631E7">
            <w:pPr>
              <w:jc w:val="center"/>
              <w:rPr>
                <w:rFonts w:ascii="Courier New" w:hAnsi="Courier New" w:cs="Courier New"/>
                <w:sz w:val="16"/>
                <w:szCs w:val="16"/>
              </w:rPr>
            </w:pPr>
            <w:r>
              <w:rPr>
                <w:rFonts w:ascii="Courier New" w:hAnsi="Courier New" w:cs="Courier New"/>
                <w:sz w:val="16"/>
                <w:szCs w:val="16"/>
              </w:rPr>
              <w:t>028-04662-000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4F9B46" w14:textId="77777777" w:rsidR="003631E7" w:rsidRDefault="003631E7">
            <w:pPr>
              <w:jc w:val="center"/>
              <w:rPr>
                <w:rFonts w:ascii="Courier New" w:hAnsi="Courier New" w:cs="Courier New"/>
                <w:sz w:val="16"/>
                <w:szCs w:val="16"/>
              </w:rPr>
            </w:pPr>
            <w:r>
              <w:rPr>
                <w:rFonts w:ascii="Courier New" w:hAnsi="Courier New" w:cs="Courier New"/>
                <w:sz w:val="16"/>
                <w:szCs w:val="16"/>
              </w:rPr>
              <w:t>028-11999-000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04B0A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6FB04C2" w14:textId="77777777" w:rsidR="003631E7" w:rsidRDefault="003631E7">
            <w:pPr>
              <w:jc w:val="center"/>
              <w:rPr>
                <w:rFonts w:cs="Arial"/>
                <w:szCs w:val="24"/>
              </w:rPr>
            </w:pPr>
          </w:p>
        </w:tc>
      </w:tr>
      <w:tr w:rsidR="003631E7" w14:paraId="728B11B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78EF21" w14:textId="77777777" w:rsidR="003631E7" w:rsidRDefault="003631E7">
            <w:pPr>
              <w:jc w:val="center"/>
              <w:rPr>
                <w:rFonts w:ascii="Courier New" w:hAnsi="Courier New" w:cs="Courier New"/>
                <w:sz w:val="16"/>
                <w:szCs w:val="16"/>
              </w:rPr>
            </w:pPr>
            <w:r>
              <w:rPr>
                <w:rFonts w:ascii="Courier New" w:hAnsi="Courier New" w:cs="Courier New"/>
                <w:sz w:val="16"/>
                <w:szCs w:val="16"/>
              </w:rPr>
              <w:t>11/16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7AC052" w14:textId="77777777" w:rsidR="003631E7" w:rsidRDefault="003631E7">
            <w:pPr>
              <w:jc w:val="center"/>
              <w:rPr>
                <w:rFonts w:ascii="Courier New" w:hAnsi="Courier New" w:cs="Courier New"/>
                <w:sz w:val="16"/>
                <w:szCs w:val="16"/>
              </w:rPr>
            </w:pPr>
            <w:r>
              <w:rPr>
                <w:rFonts w:ascii="Courier New" w:hAnsi="Courier New" w:cs="Courier New"/>
                <w:sz w:val="16"/>
                <w:szCs w:val="16"/>
              </w:rPr>
              <w:t>0.674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B30E307" w14:textId="77777777" w:rsidR="003631E7" w:rsidRDefault="003631E7">
            <w:pPr>
              <w:jc w:val="center"/>
              <w:rPr>
                <w:rFonts w:ascii="Courier New" w:hAnsi="Courier New" w:cs="Courier New"/>
                <w:sz w:val="16"/>
                <w:szCs w:val="16"/>
              </w:rPr>
            </w:pPr>
            <w:r>
              <w:rPr>
                <w:rFonts w:ascii="Courier New" w:hAnsi="Courier New" w:cs="Courier New"/>
                <w:sz w:val="16"/>
                <w:szCs w:val="16"/>
              </w:rPr>
              <w:t>115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D826A3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30D42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F47F42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6D3130" w14:textId="77777777" w:rsidR="003631E7" w:rsidRDefault="003631E7">
            <w:pPr>
              <w:jc w:val="center"/>
              <w:rPr>
                <w:rFonts w:ascii="Courier New" w:hAnsi="Courier New" w:cs="Courier New"/>
                <w:sz w:val="16"/>
                <w:szCs w:val="16"/>
              </w:rPr>
            </w:pPr>
            <w:r>
              <w:rPr>
                <w:rFonts w:ascii="Courier New" w:hAnsi="Courier New" w:cs="Courier New"/>
                <w:sz w:val="16"/>
                <w:szCs w:val="16"/>
              </w:rPr>
              <w:t>028-05404-000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604D5CE" w14:textId="77777777" w:rsidR="003631E7" w:rsidRDefault="003631E7">
            <w:pPr>
              <w:jc w:val="center"/>
              <w:rPr>
                <w:rFonts w:cs="Arial"/>
                <w:szCs w:val="24"/>
              </w:rPr>
            </w:pPr>
          </w:p>
        </w:tc>
      </w:tr>
      <w:tr w:rsidR="003631E7" w14:paraId="29BB55A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C34213A" w14:textId="77777777" w:rsidR="003631E7" w:rsidRDefault="003631E7">
            <w:pPr>
              <w:jc w:val="center"/>
              <w:rPr>
                <w:rFonts w:ascii="Courier New" w:hAnsi="Courier New" w:cs="Courier New"/>
                <w:sz w:val="16"/>
                <w:szCs w:val="16"/>
              </w:rPr>
            </w:pPr>
            <w:r>
              <w:rPr>
                <w:rFonts w:ascii="Courier New" w:hAnsi="Courier New" w:cs="Courier New"/>
                <w:sz w:val="16"/>
                <w:szCs w:val="16"/>
              </w:rPr>
              <w:t>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6EB964B" w14:textId="77777777" w:rsidR="003631E7" w:rsidRDefault="003631E7">
            <w:pPr>
              <w:jc w:val="center"/>
              <w:rPr>
                <w:rFonts w:ascii="Courier New" w:hAnsi="Courier New" w:cs="Courier New"/>
                <w:sz w:val="16"/>
                <w:szCs w:val="16"/>
              </w:rPr>
            </w:pPr>
            <w:r>
              <w:rPr>
                <w:rFonts w:ascii="Courier New" w:hAnsi="Courier New" w:cs="Courier New"/>
                <w:sz w:val="16"/>
                <w:szCs w:val="16"/>
              </w:rPr>
              <w:t>0.737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F1AE7D" w14:textId="77777777" w:rsidR="003631E7" w:rsidRDefault="003631E7">
            <w:pPr>
              <w:jc w:val="center"/>
              <w:rPr>
                <w:rFonts w:ascii="Courier New" w:hAnsi="Courier New" w:cs="Courier New"/>
                <w:sz w:val="16"/>
                <w:szCs w:val="16"/>
              </w:rPr>
            </w:pPr>
            <w:r>
              <w:rPr>
                <w:rFonts w:ascii="Courier New" w:hAnsi="Courier New" w:cs="Courier New"/>
                <w:sz w:val="16"/>
                <w:szCs w:val="16"/>
              </w:rPr>
              <w:t>116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BFB2D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3C1214" w14:textId="77777777" w:rsidR="003631E7" w:rsidRDefault="003631E7">
            <w:pPr>
              <w:jc w:val="center"/>
              <w:rPr>
                <w:rFonts w:ascii="Courier New" w:hAnsi="Courier New" w:cs="Courier New"/>
                <w:sz w:val="16"/>
                <w:szCs w:val="16"/>
              </w:rPr>
            </w:pPr>
            <w:r>
              <w:rPr>
                <w:rFonts w:ascii="Courier New" w:hAnsi="Courier New" w:cs="Courier New"/>
                <w:sz w:val="16"/>
                <w:szCs w:val="16"/>
              </w:rPr>
              <w:t>028-14435-000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C8E89C5" w14:textId="77777777" w:rsidR="003631E7" w:rsidRDefault="003631E7">
            <w:pPr>
              <w:jc w:val="center"/>
              <w:rPr>
                <w:rFonts w:ascii="Courier New" w:hAnsi="Courier New" w:cs="Courier New"/>
                <w:sz w:val="16"/>
                <w:szCs w:val="16"/>
              </w:rPr>
            </w:pPr>
            <w:r>
              <w:rPr>
                <w:rFonts w:ascii="Courier New" w:hAnsi="Courier New" w:cs="Courier New"/>
                <w:sz w:val="16"/>
                <w:szCs w:val="16"/>
              </w:rPr>
              <w:t>028-14549-000N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4811D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EE09B87" w14:textId="77777777" w:rsidR="003631E7" w:rsidRDefault="003631E7">
            <w:pPr>
              <w:jc w:val="center"/>
              <w:rPr>
                <w:rFonts w:cs="Arial"/>
                <w:szCs w:val="24"/>
              </w:rPr>
            </w:pPr>
          </w:p>
        </w:tc>
      </w:tr>
      <w:tr w:rsidR="003631E7" w14:paraId="3B0087B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2D17F59" w14:textId="77777777" w:rsidR="003631E7" w:rsidRDefault="003631E7">
            <w:pPr>
              <w:jc w:val="center"/>
              <w:rPr>
                <w:rFonts w:ascii="Courier New" w:hAnsi="Courier New" w:cs="Courier New"/>
                <w:sz w:val="16"/>
                <w:szCs w:val="16"/>
              </w:rPr>
            </w:pPr>
            <w:r>
              <w:rPr>
                <w:rFonts w:ascii="Courier New" w:hAnsi="Courier New" w:cs="Courier New"/>
                <w:sz w:val="16"/>
                <w:szCs w:val="16"/>
              </w:rPr>
              <w:t>13/16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A0F3C19" w14:textId="77777777" w:rsidR="003631E7" w:rsidRDefault="003631E7">
            <w:pPr>
              <w:jc w:val="center"/>
              <w:rPr>
                <w:rFonts w:ascii="Courier New" w:hAnsi="Courier New" w:cs="Courier New"/>
                <w:sz w:val="16"/>
                <w:szCs w:val="16"/>
              </w:rPr>
            </w:pPr>
            <w:r>
              <w:rPr>
                <w:rFonts w:ascii="Courier New" w:hAnsi="Courier New" w:cs="Courier New"/>
                <w:sz w:val="16"/>
                <w:szCs w:val="16"/>
              </w:rPr>
              <w:t>0.799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581387E" w14:textId="77777777" w:rsidR="003631E7" w:rsidRDefault="003631E7">
            <w:pPr>
              <w:jc w:val="center"/>
              <w:rPr>
                <w:rFonts w:ascii="Courier New" w:hAnsi="Courier New" w:cs="Courier New"/>
                <w:sz w:val="16"/>
                <w:szCs w:val="16"/>
              </w:rPr>
            </w:pPr>
            <w:r>
              <w:rPr>
                <w:rFonts w:ascii="Courier New" w:hAnsi="Courier New" w:cs="Courier New"/>
                <w:sz w:val="16"/>
                <w:szCs w:val="16"/>
              </w:rPr>
              <w:t>117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60F01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E7BD0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4ACBF9"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77FC58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BCAB7F8" w14:textId="77777777" w:rsidR="003631E7" w:rsidRDefault="003631E7">
            <w:pPr>
              <w:jc w:val="center"/>
              <w:rPr>
                <w:rFonts w:cs="Arial"/>
                <w:szCs w:val="24"/>
              </w:rPr>
            </w:pPr>
          </w:p>
        </w:tc>
      </w:tr>
      <w:tr w:rsidR="003631E7" w14:paraId="0AB68AD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62B95E" w14:textId="77777777" w:rsidR="003631E7" w:rsidRDefault="003631E7">
            <w:pPr>
              <w:jc w:val="center"/>
              <w:rPr>
                <w:rFonts w:ascii="Courier New" w:hAnsi="Courier New" w:cs="Courier New"/>
                <w:sz w:val="16"/>
                <w:szCs w:val="16"/>
              </w:rPr>
            </w:pPr>
            <w:r>
              <w:rPr>
                <w:rFonts w:ascii="Courier New" w:hAnsi="Courier New" w:cs="Courier New"/>
                <w:sz w:val="16"/>
                <w:szCs w:val="16"/>
              </w:rPr>
              <w:t>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C6E0EBC" w14:textId="77777777" w:rsidR="003631E7" w:rsidRDefault="003631E7">
            <w:pPr>
              <w:jc w:val="center"/>
              <w:rPr>
                <w:rFonts w:ascii="Courier New" w:hAnsi="Courier New" w:cs="Courier New"/>
                <w:sz w:val="16"/>
                <w:szCs w:val="16"/>
              </w:rPr>
            </w:pPr>
            <w:r>
              <w:rPr>
                <w:rFonts w:ascii="Courier New" w:hAnsi="Courier New" w:cs="Courier New"/>
                <w:sz w:val="16"/>
                <w:szCs w:val="16"/>
              </w:rPr>
              <w:t>0.862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53815FE" w14:textId="77777777" w:rsidR="003631E7" w:rsidRDefault="003631E7">
            <w:pPr>
              <w:jc w:val="center"/>
              <w:rPr>
                <w:rFonts w:ascii="Courier New" w:hAnsi="Courier New" w:cs="Courier New"/>
                <w:sz w:val="16"/>
                <w:szCs w:val="16"/>
              </w:rPr>
            </w:pPr>
            <w:r>
              <w:rPr>
                <w:rFonts w:ascii="Courier New" w:hAnsi="Courier New" w:cs="Courier New"/>
                <w:sz w:val="16"/>
                <w:szCs w:val="16"/>
              </w:rPr>
              <w:t>118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B086F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37905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A86FA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4D0600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9004728" w14:textId="77777777" w:rsidR="003631E7" w:rsidRDefault="003631E7">
            <w:pPr>
              <w:jc w:val="center"/>
              <w:rPr>
                <w:rFonts w:cs="Arial"/>
                <w:szCs w:val="24"/>
              </w:rPr>
            </w:pPr>
          </w:p>
        </w:tc>
      </w:tr>
      <w:tr w:rsidR="003631E7" w14:paraId="0845958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FA4F7A" w14:textId="77777777" w:rsidR="003631E7" w:rsidRDefault="003631E7">
            <w:pPr>
              <w:jc w:val="center"/>
              <w:rPr>
                <w:rFonts w:ascii="Courier New" w:hAnsi="Courier New" w:cs="Courier New"/>
                <w:sz w:val="16"/>
                <w:szCs w:val="16"/>
              </w:rPr>
            </w:pPr>
            <w:r>
              <w:rPr>
                <w:rFonts w:ascii="Courier New" w:hAnsi="Courier New" w:cs="Courier New"/>
                <w:sz w:val="16"/>
                <w:szCs w:val="16"/>
              </w:rPr>
              <w:t>15/16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8C7B337" w14:textId="77777777" w:rsidR="003631E7" w:rsidRDefault="003631E7">
            <w:pPr>
              <w:jc w:val="center"/>
              <w:rPr>
                <w:rFonts w:ascii="Courier New" w:hAnsi="Courier New" w:cs="Courier New"/>
                <w:sz w:val="16"/>
                <w:szCs w:val="16"/>
              </w:rPr>
            </w:pPr>
            <w:r>
              <w:rPr>
                <w:rFonts w:ascii="Courier New" w:hAnsi="Courier New" w:cs="Courier New"/>
                <w:sz w:val="16"/>
                <w:szCs w:val="16"/>
              </w:rPr>
              <w:t>0.924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0333227" w14:textId="77777777" w:rsidR="003631E7" w:rsidRDefault="003631E7">
            <w:pPr>
              <w:jc w:val="center"/>
              <w:rPr>
                <w:rFonts w:ascii="Courier New" w:hAnsi="Courier New" w:cs="Courier New"/>
                <w:sz w:val="16"/>
                <w:szCs w:val="16"/>
              </w:rPr>
            </w:pPr>
            <w:r>
              <w:rPr>
                <w:rFonts w:ascii="Courier New" w:hAnsi="Courier New" w:cs="Courier New"/>
                <w:sz w:val="16"/>
                <w:szCs w:val="16"/>
              </w:rPr>
              <w:t>119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17CEAB" w14:textId="77777777" w:rsidR="003631E7" w:rsidRDefault="003631E7">
            <w:pPr>
              <w:jc w:val="center"/>
              <w:rPr>
                <w:rFonts w:ascii="Courier New" w:hAnsi="Courier New" w:cs="Courier New"/>
                <w:sz w:val="16"/>
                <w:szCs w:val="16"/>
              </w:rPr>
            </w:pPr>
            <w:r>
              <w:rPr>
                <w:rFonts w:ascii="Courier New" w:hAnsi="Courier New" w:cs="Courier New"/>
                <w:sz w:val="16"/>
                <w:szCs w:val="16"/>
              </w:rPr>
              <w:t>028-06831-000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60616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8623E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1C538D" w14:textId="77777777" w:rsidR="003631E7" w:rsidRDefault="003631E7">
            <w:pPr>
              <w:jc w:val="center"/>
              <w:rPr>
                <w:rFonts w:ascii="Courier New" w:hAnsi="Courier New" w:cs="Courier New"/>
                <w:sz w:val="16"/>
                <w:szCs w:val="16"/>
              </w:rPr>
            </w:pPr>
            <w:r>
              <w:rPr>
                <w:rFonts w:ascii="Courier New" w:hAnsi="Courier New" w:cs="Courier New"/>
                <w:sz w:val="16"/>
                <w:szCs w:val="16"/>
              </w:rPr>
              <w:t>028-05403-000N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9BDFAA5" w14:textId="77777777" w:rsidR="003631E7" w:rsidRDefault="003631E7">
            <w:pPr>
              <w:jc w:val="center"/>
              <w:rPr>
                <w:rFonts w:cs="Arial"/>
                <w:szCs w:val="24"/>
              </w:rPr>
            </w:pPr>
          </w:p>
        </w:tc>
      </w:tr>
      <w:tr w:rsidR="003631E7" w14:paraId="5A1D127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8588F2" w14:textId="77777777" w:rsidR="003631E7" w:rsidRDefault="003631E7">
            <w:pPr>
              <w:jc w:val="center"/>
              <w:rPr>
                <w:rFonts w:ascii="Courier New" w:hAnsi="Courier New" w:cs="Courier New"/>
                <w:sz w:val="16"/>
                <w:szCs w:val="16"/>
              </w:rPr>
            </w:pPr>
            <w:r>
              <w:rPr>
                <w:rFonts w:ascii="Courier New" w:hAnsi="Courier New" w:cs="Courier New"/>
                <w:sz w:val="16"/>
                <w:szCs w:val="16"/>
              </w:rPr>
              <w:t>1</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E39B42" w14:textId="77777777" w:rsidR="003631E7" w:rsidRDefault="003631E7">
            <w:pPr>
              <w:jc w:val="center"/>
              <w:rPr>
                <w:rFonts w:ascii="Courier New" w:hAnsi="Courier New" w:cs="Courier New"/>
                <w:sz w:val="16"/>
                <w:szCs w:val="16"/>
              </w:rPr>
            </w:pPr>
            <w:r>
              <w:rPr>
                <w:rFonts w:ascii="Courier New" w:hAnsi="Courier New" w:cs="Courier New"/>
                <w:sz w:val="16"/>
                <w:szCs w:val="16"/>
              </w:rPr>
              <w:t>0.987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C809D2" w14:textId="77777777" w:rsidR="003631E7" w:rsidRDefault="003631E7">
            <w:pPr>
              <w:jc w:val="center"/>
              <w:rPr>
                <w:rFonts w:ascii="Courier New" w:hAnsi="Courier New" w:cs="Courier New"/>
                <w:sz w:val="16"/>
                <w:szCs w:val="16"/>
              </w:rPr>
            </w:pPr>
            <w:r>
              <w:rPr>
                <w:rFonts w:ascii="Courier New" w:hAnsi="Courier New" w:cs="Courier New"/>
                <w:sz w:val="16"/>
                <w:szCs w:val="16"/>
              </w:rPr>
              <w:t>120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2D84C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4B5E5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6F3B9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4D359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A0CDA3B" w14:textId="77777777" w:rsidR="003631E7" w:rsidRDefault="003631E7">
            <w:pPr>
              <w:jc w:val="center"/>
              <w:rPr>
                <w:rFonts w:cs="Arial"/>
                <w:szCs w:val="24"/>
              </w:rPr>
            </w:pPr>
          </w:p>
        </w:tc>
      </w:tr>
      <w:tr w:rsidR="003631E7" w14:paraId="7AF5D70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85AB4B4" w14:textId="77777777" w:rsidR="003631E7" w:rsidRDefault="003631E7">
            <w:pPr>
              <w:jc w:val="center"/>
              <w:rPr>
                <w:rFonts w:ascii="Courier New" w:hAnsi="Courier New" w:cs="Courier New"/>
                <w:sz w:val="16"/>
                <w:szCs w:val="16"/>
              </w:rPr>
            </w:pPr>
            <w:r>
              <w:rPr>
                <w:rFonts w:ascii="Courier New" w:hAnsi="Courier New" w:cs="Courier New"/>
                <w:sz w:val="16"/>
                <w:szCs w:val="16"/>
              </w:rPr>
              <w:t>1   1/16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AD323D3" w14:textId="77777777" w:rsidR="003631E7" w:rsidRDefault="003631E7">
            <w:pPr>
              <w:jc w:val="center"/>
              <w:rPr>
                <w:rFonts w:ascii="Courier New" w:hAnsi="Courier New" w:cs="Courier New"/>
                <w:sz w:val="16"/>
                <w:szCs w:val="16"/>
              </w:rPr>
            </w:pPr>
            <w:r>
              <w:rPr>
                <w:rFonts w:ascii="Courier New" w:hAnsi="Courier New" w:cs="Courier New"/>
                <w:sz w:val="16"/>
                <w:szCs w:val="16"/>
              </w:rPr>
              <w:t>1.049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112259A" w14:textId="77777777" w:rsidR="003631E7" w:rsidRDefault="003631E7">
            <w:pPr>
              <w:jc w:val="center"/>
              <w:rPr>
                <w:rFonts w:ascii="Courier New" w:hAnsi="Courier New" w:cs="Courier New"/>
                <w:sz w:val="16"/>
                <w:szCs w:val="16"/>
              </w:rPr>
            </w:pPr>
            <w:r>
              <w:rPr>
                <w:rFonts w:ascii="Courier New" w:hAnsi="Courier New" w:cs="Courier New"/>
                <w:sz w:val="16"/>
                <w:szCs w:val="16"/>
              </w:rPr>
              <w:t>121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395784" w14:textId="77777777" w:rsidR="003631E7" w:rsidRDefault="003631E7">
            <w:pPr>
              <w:jc w:val="center"/>
              <w:rPr>
                <w:rFonts w:ascii="Courier New" w:hAnsi="Courier New" w:cs="Courier New"/>
                <w:sz w:val="16"/>
                <w:szCs w:val="16"/>
              </w:rPr>
            </w:pPr>
            <w:r>
              <w:rPr>
                <w:rFonts w:ascii="Courier New" w:hAnsi="Courier New" w:cs="Courier New"/>
                <w:sz w:val="16"/>
                <w:szCs w:val="16"/>
              </w:rPr>
              <w:t>028-06832-000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2DF433C" w14:textId="77777777" w:rsidR="003631E7" w:rsidRDefault="003631E7">
            <w:pPr>
              <w:jc w:val="center"/>
              <w:rPr>
                <w:rFonts w:ascii="Courier New" w:hAnsi="Courier New" w:cs="Courier New"/>
                <w:sz w:val="16"/>
                <w:szCs w:val="16"/>
              </w:rPr>
            </w:pPr>
            <w:r>
              <w:rPr>
                <w:rFonts w:ascii="Courier New" w:hAnsi="Courier New" w:cs="Courier New"/>
                <w:sz w:val="16"/>
                <w:szCs w:val="16"/>
              </w:rPr>
              <w:t>028-04754-000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233E4B" w14:textId="77777777" w:rsidR="003631E7" w:rsidRDefault="003631E7">
            <w:pPr>
              <w:jc w:val="center"/>
              <w:rPr>
                <w:rFonts w:ascii="Courier New" w:hAnsi="Courier New" w:cs="Courier New"/>
                <w:sz w:val="16"/>
                <w:szCs w:val="16"/>
              </w:rPr>
            </w:pPr>
            <w:r>
              <w:rPr>
                <w:rFonts w:ascii="Courier New" w:hAnsi="Courier New" w:cs="Courier New"/>
                <w:sz w:val="16"/>
                <w:szCs w:val="16"/>
              </w:rPr>
              <w:t>028-13717-000N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19B9D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6FBF514" w14:textId="77777777" w:rsidR="003631E7" w:rsidRDefault="003631E7">
            <w:pPr>
              <w:jc w:val="center"/>
              <w:rPr>
                <w:rFonts w:cs="Arial"/>
                <w:szCs w:val="24"/>
              </w:rPr>
            </w:pPr>
          </w:p>
        </w:tc>
      </w:tr>
      <w:tr w:rsidR="003631E7" w14:paraId="34EEC95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44734C8" w14:textId="77777777" w:rsidR="003631E7" w:rsidRDefault="003631E7">
            <w:pPr>
              <w:jc w:val="center"/>
              <w:rPr>
                <w:rFonts w:ascii="Courier New" w:hAnsi="Courier New" w:cs="Courier New"/>
                <w:sz w:val="16"/>
                <w:szCs w:val="16"/>
              </w:rPr>
            </w:pPr>
            <w:r>
              <w:rPr>
                <w:rFonts w:ascii="Courier New" w:hAnsi="Courier New" w:cs="Courier New"/>
                <w:sz w:val="16"/>
                <w:szCs w:val="16"/>
              </w:rPr>
              <w:t>1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AC0C5A1" w14:textId="77777777" w:rsidR="003631E7" w:rsidRDefault="003631E7">
            <w:pPr>
              <w:jc w:val="center"/>
              <w:rPr>
                <w:rFonts w:ascii="Courier New" w:hAnsi="Courier New" w:cs="Courier New"/>
                <w:sz w:val="16"/>
                <w:szCs w:val="16"/>
              </w:rPr>
            </w:pPr>
            <w:r>
              <w:rPr>
                <w:rFonts w:ascii="Courier New" w:hAnsi="Courier New" w:cs="Courier New"/>
                <w:sz w:val="16"/>
                <w:szCs w:val="16"/>
              </w:rPr>
              <w:t>1.112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6A9DAF" w14:textId="77777777" w:rsidR="003631E7" w:rsidRDefault="003631E7">
            <w:pPr>
              <w:jc w:val="center"/>
              <w:rPr>
                <w:rFonts w:ascii="Courier New" w:hAnsi="Courier New" w:cs="Courier New"/>
                <w:sz w:val="16"/>
                <w:szCs w:val="16"/>
              </w:rPr>
            </w:pPr>
            <w:r>
              <w:rPr>
                <w:rFonts w:ascii="Courier New" w:hAnsi="Courier New" w:cs="Courier New"/>
                <w:sz w:val="16"/>
                <w:szCs w:val="16"/>
              </w:rPr>
              <w:t>122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30278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684D0A" w14:textId="77777777" w:rsidR="003631E7" w:rsidRDefault="003631E7">
            <w:pPr>
              <w:jc w:val="center"/>
              <w:rPr>
                <w:rFonts w:ascii="Courier New" w:hAnsi="Courier New" w:cs="Courier New"/>
                <w:sz w:val="16"/>
                <w:szCs w:val="16"/>
              </w:rPr>
            </w:pPr>
            <w:r>
              <w:rPr>
                <w:rFonts w:ascii="Courier New" w:hAnsi="Courier New" w:cs="Courier New"/>
                <w:sz w:val="16"/>
                <w:szCs w:val="16"/>
              </w:rPr>
              <w:t>028-06937-000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6055E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CCF7A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F46A9D9" w14:textId="77777777" w:rsidR="003631E7" w:rsidRDefault="003631E7">
            <w:pPr>
              <w:jc w:val="center"/>
              <w:rPr>
                <w:rFonts w:cs="Arial"/>
                <w:szCs w:val="24"/>
              </w:rPr>
            </w:pPr>
          </w:p>
        </w:tc>
      </w:tr>
      <w:tr w:rsidR="003631E7" w14:paraId="6586B3C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AFE554" w14:textId="77777777" w:rsidR="003631E7" w:rsidRDefault="003631E7">
            <w:pPr>
              <w:jc w:val="center"/>
              <w:rPr>
                <w:rFonts w:ascii="Courier New" w:hAnsi="Courier New" w:cs="Courier New"/>
                <w:sz w:val="16"/>
                <w:szCs w:val="16"/>
              </w:rPr>
            </w:pPr>
            <w:r>
              <w:rPr>
                <w:rFonts w:ascii="Courier New" w:hAnsi="Courier New" w:cs="Courier New"/>
                <w:sz w:val="16"/>
                <w:szCs w:val="16"/>
              </w:rPr>
              <w:t>1   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1FD9A9C" w14:textId="77777777" w:rsidR="003631E7" w:rsidRDefault="003631E7">
            <w:pPr>
              <w:jc w:val="center"/>
              <w:rPr>
                <w:rFonts w:ascii="Courier New" w:hAnsi="Courier New" w:cs="Courier New"/>
                <w:sz w:val="16"/>
                <w:szCs w:val="16"/>
              </w:rPr>
            </w:pPr>
            <w:r>
              <w:rPr>
                <w:rFonts w:ascii="Courier New" w:hAnsi="Courier New" w:cs="Courier New"/>
                <w:sz w:val="16"/>
                <w:szCs w:val="16"/>
              </w:rPr>
              <w:t>1.174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9213D5F" w14:textId="77777777" w:rsidR="003631E7" w:rsidRDefault="003631E7">
            <w:pPr>
              <w:jc w:val="center"/>
              <w:rPr>
                <w:rFonts w:ascii="Courier New" w:hAnsi="Courier New" w:cs="Courier New"/>
                <w:sz w:val="16"/>
                <w:szCs w:val="16"/>
              </w:rPr>
            </w:pPr>
            <w:r>
              <w:rPr>
                <w:rFonts w:ascii="Courier New" w:hAnsi="Courier New" w:cs="Courier New"/>
                <w:sz w:val="16"/>
                <w:szCs w:val="16"/>
              </w:rPr>
              <w:t>123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3C322A" w14:textId="77777777" w:rsidR="003631E7" w:rsidRDefault="003631E7">
            <w:pPr>
              <w:jc w:val="center"/>
              <w:rPr>
                <w:rFonts w:ascii="Courier New" w:hAnsi="Courier New" w:cs="Courier New"/>
                <w:sz w:val="16"/>
                <w:szCs w:val="16"/>
              </w:rPr>
            </w:pPr>
            <w:r>
              <w:rPr>
                <w:rFonts w:ascii="Courier New" w:hAnsi="Courier New" w:cs="Courier New"/>
                <w:sz w:val="16"/>
                <w:szCs w:val="16"/>
              </w:rPr>
              <w:t>028-06933-000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5D482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A4EFC9" w14:textId="77777777" w:rsidR="003631E7" w:rsidRDefault="003631E7">
            <w:pPr>
              <w:jc w:val="center"/>
              <w:rPr>
                <w:rFonts w:ascii="Courier New" w:hAnsi="Courier New" w:cs="Courier New"/>
                <w:sz w:val="16"/>
                <w:szCs w:val="16"/>
              </w:rPr>
            </w:pPr>
            <w:r>
              <w:rPr>
                <w:rFonts w:ascii="Courier New" w:hAnsi="Courier New" w:cs="Courier New"/>
                <w:sz w:val="16"/>
                <w:szCs w:val="16"/>
              </w:rPr>
              <w:t>028-13426-000N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8FA4A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3AD2C3B" w14:textId="77777777" w:rsidR="003631E7" w:rsidRDefault="003631E7">
            <w:pPr>
              <w:jc w:val="center"/>
              <w:rPr>
                <w:rFonts w:cs="Arial"/>
                <w:szCs w:val="24"/>
              </w:rPr>
            </w:pPr>
          </w:p>
        </w:tc>
      </w:tr>
      <w:tr w:rsidR="003631E7" w14:paraId="63F6FD3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AC3CD9" w14:textId="77777777" w:rsidR="003631E7" w:rsidRDefault="003631E7">
            <w:pPr>
              <w:jc w:val="center"/>
              <w:rPr>
                <w:rFonts w:ascii="Courier New" w:hAnsi="Courier New" w:cs="Courier New"/>
                <w:sz w:val="16"/>
                <w:szCs w:val="16"/>
              </w:rPr>
            </w:pPr>
            <w:r>
              <w:rPr>
                <w:rFonts w:ascii="Courier New" w:hAnsi="Courier New" w:cs="Courier New"/>
                <w:sz w:val="16"/>
                <w:szCs w:val="16"/>
              </w:rPr>
              <w:t>1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A74353" w14:textId="77777777" w:rsidR="003631E7" w:rsidRDefault="003631E7">
            <w:pPr>
              <w:jc w:val="center"/>
              <w:rPr>
                <w:rFonts w:ascii="Courier New" w:hAnsi="Courier New" w:cs="Courier New"/>
                <w:sz w:val="16"/>
                <w:szCs w:val="16"/>
              </w:rPr>
            </w:pPr>
            <w:r>
              <w:rPr>
                <w:rFonts w:ascii="Courier New" w:hAnsi="Courier New" w:cs="Courier New"/>
                <w:sz w:val="16"/>
                <w:szCs w:val="16"/>
              </w:rPr>
              <w:t>1.237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0CE8F9C" w14:textId="77777777" w:rsidR="003631E7" w:rsidRDefault="003631E7">
            <w:pPr>
              <w:jc w:val="center"/>
              <w:rPr>
                <w:rFonts w:ascii="Courier New" w:hAnsi="Courier New" w:cs="Courier New"/>
                <w:sz w:val="16"/>
                <w:szCs w:val="16"/>
              </w:rPr>
            </w:pPr>
            <w:r>
              <w:rPr>
                <w:rFonts w:ascii="Courier New" w:hAnsi="Courier New" w:cs="Courier New"/>
                <w:sz w:val="16"/>
                <w:szCs w:val="16"/>
              </w:rPr>
              <w:t>124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F681FF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9E83A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2E2185"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C8C27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8D8E5DB" w14:textId="77777777" w:rsidR="003631E7" w:rsidRDefault="003631E7">
            <w:pPr>
              <w:jc w:val="center"/>
              <w:rPr>
                <w:rFonts w:cs="Arial"/>
                <w:szCs w:val="24"/>
              </w:rPr>
            </w:pPr>
          </w:p>
        </w:tc>
      </w:tr>
      <w:tr w:rsidR="003631E7" w14:paraId="65765AB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5D0E16" w14:textId="77777777" w:rsidR="003631E7" w:rsidRDefault="003631E7">
            <w:pPr>
              <w:jc w:val="center"/>
              <w:rPr>
                <w:rFonts w:ascii="Courier New" w:hAnsi="Courier New" w:cs="Courier New"/>
                <w:sz w:val="16"/>
                <w:szCs w:val="16"/>
              </w:rPr>
            </w:pPr>
            <w:r>
              <w:rPr>
                <w:rFonts w:ascii="Courier New" w:hAnsi="Courier New" w:cs="Courier New"/>
                <w:sz w:val="16"/>
                <w:szCs w:val="16"/>
              </w:rPr>
              <w:t>1   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DF21312" w14:textId="77777777" w:rsidR="003631E7" w:rsidRDefault="003631E7">
            <w:pPr>
              <w:jc w:val="center"/>
              <w:rPr>
                <w:rFonts w:ascii="Courier New" w:hAnsi="Courier New" w:cs="Courier New"/>
                <w:sz w:val="16"/>
                <w:szCs w:val="16"/>
              </w:rPr>
            </w:pPr>
            <w:r>
              <w:rPr>
                <w:rFonts w:ascii="Courier New" w:hAnsi="Courier New" w:cs="Courier New"/>
                <w:sz w:val="16"/>
                <w:szCs w:val="16"/>
              </w:rPr>
              <w:t>1.299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AD27268" w14:textId="77777777" w:rsidR="003631E7" w:rsidRDefault="003631E7">
            <w:pPr>
              <w:jc w:val="center"/>
              <w:rPr>
                <w:rFonts w:ascii="Courier New" w:hAnsi="Courier New" w:cs="Courier New"/>
                <w:sz w:val="16"/>
                <w:szCs w:val="16"/>
              </w:rPr>
            </w:pPr>
            <w:r>
              <w:rPr>
                <w:rFonts w:ascii="Courier New" w:hAnsi="Courier New" w:cs="Courier New"/>
                <w:sz w:val="16"/>
                <w:szCs w:val="16"/>
              </w:rPr>
              <w:t>125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7BC398" w14:textId="77777777" w:rsidR="003631E7" w:rsidRDefault="003631E7">
            <w:pPr>
              <w:jc w:val="center"/>
              <w:rPr>
                <w:rFonts w:ascii="Courier New" w:hAnsi="Courier New" w:cs="Courier New"/>
                <w:sz w:val="16"/>
                <w:szCs w:val="16"/>
              </w:rPr>
            </w:pPr>
            <w:r>
              <w:rPr>
                <w:rFonts w:ascii="Courier New" w:hAnsi="Courier New" w:cs="Courier New"/>
                <w:sz w:val="16"/>
                <w:szCs w:val="16"/>
              </w:rPr>
              <w:t>028-06834-000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0B6075" w14:textId="77777777" w:rsidR="003631E7" w:rsidRDefault="003631E7">
            <w:pPr>
              <w:jc w:val="center"/>
              <w:rPr>
                <w:rFonts w:ascii="Courier New" w:hAnsi="Courier New" w:cs="Courier New"/>
                <w:sz w:val="16"/>
                <w:szCs w:val="16"/>
              </w:rPr>
            </w:pPr>
            <w:r>
              <w:rPr>
                <w:rFonts w:ascii="Courier New" w:hAnsi="Courier New" w:cs="Courier New"/>
                <w:sz w:val="16"/>
                <w:szCs w:val="16"/>
              </w:rPr>
              <w:t>028-06791-000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08031DB" w14:textId="77777777" w:rsidR="003631E7" w:rsidRDefault="003631E7">
            <w:pPr>
              <w:jc w:val="center"/>
              <w:rPr>
                <w:rFonts w:ascii="Courier New" w:hAnsi="Courier New" w:cs="Courier New"/>
                <w:sz w:val="16"/>
                <w:szCs w:val="16"/>
              </w:rPr>
            </w:pPr>
            <w:r>
              <w:rPr>
                <w:rFonts w:ascii="Courier New" w:hAnsi="Courier New" w:cs="Courier New"/>
                <w:sz w:val="16"/>
                <w:szCs w:val="16"/>
              </w:rPr>
              <w:t>028-13701-000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059818" w14:textId="77777777" w:rsidR="003631E7" w:rsidRDefault="003631E7">
            <w:pPr>
              <w:jc w:val="center"/>
              <w:rPr>
                <w:rFonts w:ascii="Courier New" w:hAnsi="Courier New" w:cs="Courier New"/>
                <w:sz w:val="16"/>
                <w:szCs w:val="16"/>
              </w:rPr>
            </w:pPr>
            <w:r>
              <w:rPr>
                <w:rFonts w:ascii="Courier New" w:hAnsi="Courier New" w:cs="Courier New"/>
                <w:sz w:val="16"/>
                <w:szCs w:val="16"/>
              </w:rPr>
              <w:t>028-10026-000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EA89C06" w14:textId="77777777" w:rsidR="003631E7" w:rsidRDefault="003631E7">
            <w:pPr>
              <w:jc w:val="center"/>
              <w:rPr>
                <w:rFonts w:cs="Arial"/>
                <w:szCs w:val="24"/>
              </w:rPr>
            </w:pPr>
          </w:p>
        </w:tc>
      </w:tr>
      <w:tr w:rsidR="003631E7" w14:paraId="72B5894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82CB5E" w14:textId="77777777" w:rsidR="003631E7" w:rsidRDefault="003631E7">
            <w:pPr>
              <w:jc w:val="center"/>
              <w:rPr>
                <w:rFonts w:ascii="Courier New" w:hAnsi="Courier New" w:cs="Courier New"/>
                <w:sz w:val="16"/>
                <w:szCs w:val="16"/>
              </w:rPr>
            </w:pPr>
            <w:r>
              <w:rPr>
                <w:rFonts w:ascii="Courier New" w:hAnsi="Courier New" w:cs="Courier New"/>
                <w:sz w:val="16"/>
                <w:szCs w:val="16"/>
              </w:rPr>
              <w:t>1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C0810F" w14:textId="77777777" w:rsidR="003631E7" w:rsidRDefault="003631E7">
            <w:pPr>
              <w:jc w:val="center"/>
              <w:rPr>
                <w:rFonts w:ascii="Courier New" w:hAnsi="Courier New" w:cs="Courier New"/>
                <w:sz w:val="16"/>
                <w:szCs w:val="16"/>
              </w:rPr>
            </w:pPr>
            <w:r>
              <w:rPr>
                <w:rFonts w:ascii="Courier New" w:hAnsi="Courier New" w:cs="Courier New"/>
                <w:sz w:val="16"/>
                <w:szCs w:val="16"/>
              </w:rPr>
              <w:t>1.362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023E0DC" w14:textId="77777777" w:rsidR="003631E7" w:rsidRDefault="003631E7">
            <w:pPr>
              <w:jc w:val="center"/>
              <w:rPr>
                <w:rFonts w:ascii="Courier New" w:hAnsi="Courier New" w:cs="Courier New"/>
                <w:sz w:val="16"/>
                <w:szCs w:val="16"/>
              </w:rPr>
            </w:pPr>
            <w:r>
              <w:rPr>
                <w:rFonts w:ascii="Courier New" w:hAnsi="Courier New" w:cs="Courier New"/>
                <w:sz w:val="16"/>
                <w:szCs w:val="16"/>
              </w:rPr>
              <w:t>126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B762B8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71423F" w14:textId="77777777" w:rsidR="003631E7" w:rsidRDefault="003631E7">
            <w:pPr>
              <w:jc w:val="center"/>
              <w:rPr>
                <w:rFonts w:ascii="Courier New" w:hAnsi="Courier New" w:cs="Courier New"/>
                <w:sz w:val="16"/>
                <w:szCs w:val="16"/>
              </w:rPr>
            </w:pPr>
            <w:r>
              <w:rPr>
                <w:rFonts w:ascii="Courier New" w:hAnsi="Courier New" w:cs="Courier New"/>
                <w:sz w:val="16"/>
                <w:szCs w:val="16"/>
              </w:rPr>
              <w:t>028-06838-000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07410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C578B9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5929045" w14:textId="77777777" w:rsidR="003631E7" w:rsidRDefault="003631E7">
            <w:pPr>
              <w:jc w:val="center"/>
              <w:rPr>
                <w:rFonts w:cs="Arial"/>
                <w:szCs w:val="24"/>
              </w:rPr>
            </w:pPr>
          </w:p>
        </w:tc>
      </w:tr>
      <w:tr w:rsidR="003631E7" w14:paraId="2229AC6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9610778" w14:textId="77777777" w:rsidR="003631E7" w:rsidRDefault="003631E7">
            <w:pPr>
              <w:jc w:val="center"/>
              <w:rPr>
                <w:rFonts w:ascii="Courier New" w:hAnsi="Courier New" w:cs="Courier New"/>
                <w:sz w:val="16"/>
                <w:szCs w:val="16"/>
              </w:rPr>
            </w:pPr>
            <w:r>
              <w:rPr>
                <w:rFonts w:ascii="Courier New" w:hAnsi="Courier New" w:cs="Courier New"/>
                <w:sz w:val="16"/>
                <w:szCs w:val="16"/>
              </w:rPr>
              <w:t>1   7/16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685EEF" w14:textId="77777777" w:rsidR="003631E7" w:rsidRDefault="003631E7">
            <w:pPr>
              <w:jc w:val="center"/>
              <w:rPr>
                <w:rFonts w:ascii="Courier New" w:hAnsi="Courier New" w:cs="Courier New"/>
                <w:sz w:val="16"/>
                <w:szCs w:val="16"/>
              </w:rPr>
            </w:pPr>
            <w:r>
              <w:rPr>
                <w:rFonts w:ascii="Courier New" w:hAnsi="Courier New" w:cs="Courier New"/>
                <w:sz w:val="16"/>
                <w:szCs w:val="16"/>
              </w:rPr>
              <w:t>1.424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10ED694" w14:textId="77777777" w:rsidR="003631E7" w:rsidRDefault="003631E7">
            <w:pPr>
              <w:jc w:val="center"/>
              <w:rPr>
                <w:rFonts w:ascii="Courier New" w:hAnsi="Courier New" w:cs="Courier New"/>
                <w:sz w:val="16"/>
                <w:szCs w:val="16"/>
              </w:rPr>
            </w:pPr>
            <w:r>
              <w:rPr>
                <w:rFonts w:ascii="Courier New" w:hAnsi="Courier New" w:cs="Courier New"/>
                <w:sz w:val="16"/>
                <w:szCs w:val="16"/>
              </w:rPr>
              <w:t>127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4AF136" w14:textId="77777777" w:rsidR="003631E7" w:rsidRDefault="003631E7">
            <w:pPr>
              <w:jc w:val="center"/>
              <w:rPr>
                <w:rFonts w:ascii="Courier New" w:hAnsi="Courier New" w:cs="Courier New"/>
                <w:sz w:val="16"/>
                <w:szCs w:val="16"/>
              </w:rPr>
            </w:pPr>
            <w:r>
              <w:rPr>
                <w:rFonts w:ascii="Courier New" w:hAnsi="Courier New" w:cs="Courier New"/>
                <w:sz w:val="16"/>
                <w:szCs w:val="16"/>
              </w:rPr>
              <w:t>028-06835-000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1491CA" w14:textId="77777777" w:rsidR="003631E7" w:rsidRDefault="003631E7">
            <w:pPr>
              <w:jc w:val="center"/>
              <w:rPr>
                <w:rFonts w:ascii="Courier New" w:hAnsi="Courier New" w:cs="Courier New"/>
                <w:sz w:val="16"/>
                <w:szCs w:val="16"/>
              </w:rPr>
            </w:pPr>
            <w:r>
              <w:rPr>
                <w:rFonts w:ascii="Courier New" w:hAnsi="Courier New" w:cs="Courier New"/>
                <w:sz w:val="16"/>
                <w:szCs w:val="16"/>
              </w:rPr>
              <w:t>028-10964-000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29BED0" w14:textId="77777777" w:rsidR="003631E7" w:rsidRDefault="003631E7">
            <w:pPr>
              <w:jc w:val="center"/>
              <w:rPr>
                <w:rFonts w:ascii="Courier New" w:hAnsi="Courier New" w:cs="Courier New"/>
                <w:sz w:val="16"/>
                <w:szCs w:val="16"/>
              </w:rPr>
            </w:pPr>
            <w:r>
              <w:rPr>
                <w:rFonts w:ascii="Courier New" w:hAnsi="Courier New" w:cs="Courier New"/>
                <w:sz w:val="16"/>
                <w:szCs w:val="16"/>
              </w:rPr>
              <w:t>028-13064-000N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89EF8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1B6F033" w14:textId="77777777" w:rsidR="003631E7" w:rsidRDefault="003631E7">
            <w:pPr>
              <w:jc w:val="center"/>
              <w:rPr>
                <w:rFonts w:cs="Arial"/>
                <w:szCs w:val="24"/>
              </w:rPr>
            </w:pPr>
          </w:p>
        </w:tc>
      </w:tr>
      <w:tr w:rsidR="003631E7" w14:paraId="2A37843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C8612F" w14:textId="77777777" w:rsidR="003631E7" w:rsidRDefault="003631E7">
            <w:pPr>
              <w:jc w:val="center"/>
              <w:rPr>
                <w:rFonts w:ascii="Courier New" w:hAnsi="Courier New" w:cs="Courier New"/>
                <w:sz w:val="16"/>
                <w:szCs w:val="16"/>
              </w:rPr>
            </w:pPr>
            <w:r>
              <w:rPr>
                <w:rFonts w:ascii="Courier New" w:hAnsi="Courier New" w:cs="Courier New"/>
                <w:sz w:val="16"/>
                <w:szCs w:val="16"/>
              </w:rPr>
              <w:t>1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9451986" w14:textId="77777777" w:rsidR="003631E7" w:rsidRDefault="003631E7">
            <w:pPr>
              <w:jc w:val="center"/>
              <w:rPr>
                <w:rFonts w:ascii="Courier New" w:hAnsi="Courier New" w:cs="Courier New"/>
                <w:sz w:val="16"/>
                <w:szCs w:val="16"/>
              </w:rPr>
            </w:pPr>
            <w:r>
              <w:rPr>
                <w:rFonts w:ascii="Courier New" w:hAnsi="Courier New" w:cs="Courier New"/>
                <w:sz w:val="16"/>
                <w:szCs w:val="16"/>
              </w:rPr>
              <w:t>1.487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F0EE2A" w14:textId="77777777" w:rsidR="003631E7" w:rsidRDefault="003631E7">
            <w:pPr>
              <w:jc w:val="center"/>
              <w:rPr>
                <w:rFonts w:ascii="Courier New" w:hAnsi="Courier New" w:cs="Courier New"/>
                <w:sz w:val="16"/>
                <w:szCs w:val="16"/>
              </w:rPr>
            </w:pPr>
            <w:r>
              <w:rPr>
                <w:rFonts w:ascii="Courier New" w:hAnsi="Courier New" w:cs="Courier New"/>
                <w:sz w:val="16"/>
                <w:szCs w:val="16"/>
              </w:rPr>
              <w:t>128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ED9BD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809E76" w14:textId="77777777" w:rsidR="003631E7" w:rsidRDefault="003631E7">
            <w:pPr>
              <w:jc w:val="center"/>
              <w:rPr>
                <w:rFonts w:ascii="Courier New" w:hAnsi="Courier New" w:cs="Courier New"/>
                <w:sz w:val="16"/>
                <w:szCs w:val="16"/>
              </w:rPr>
            </w:pPr>
            <w:r>
              <w:rPr>
                <w:rFonts w:ascii="Courier New" w:hAnsi="Courier New" w:cs="Courier New"/>
                <w:sz w:val="16"/>
                <w:szCs w:val="16"/>
              </w:rPr>
              <w:t>028-08131-000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E4BEB68" w14:textId="77777777" w:rsidR="003631E7" w:rsidRDefault="003631E7">
            <w:pPr>
              <w:jc w:val="center"/>
              <w:rPr>
                <w:rFonts w:ascii="Courier New" w:hAnsi="Courier New" w:cs="Courier New"/>
                <w:sz w:val="16"/>
                <w:szCs w:val="16"/>
              </w:rPr>
            </w:pPr>
            <w:r>
              <w:rPr>
                <w:rFonts w:ascii="Courier New" w:hAnsi="Courier New" w:cs="Courier New"/>
                <w:sz w:val="16"/>
                <w:szCs w:val="16"/>
              </w:rPr>
              <w:t>028-11192-000N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92ED1E" w14:textId="77777777" w:rsidR="003631E7" w:rsidRDefault="003631E7">
            <w:pPr>
              <w:jc w:val="center"/>
              <w:rPr>
                <w:rFonts w:ascii="Courier New" w:hAnsi="Courier New" w:cs="Courier New"/>
                <w:sz w:val="16"/>
                <w:szCs w:val="16"/>
              </w:rPr>
            </w:pPr>
            <w:r>
              <w:rPr>
                <w:rFonts w:ascii="Courier New" w:hAnsi="Courier New" w:cs="Courier New"/>
                <w:sz w:val="16"/>
                <w:szCs w:val="16"/>
              </w:rPr>
              <w:t>028-04479-000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C9F66CD" w14:textId="77777777" w:rsidR="003631E7" w:rsidRDefault="003631E7">
            <w:pPr>
              <w:jc w:val="center"/>
              <w:rPr>
                <w:rFonts w:cs="Arial"/>
                <w:szCs w:val="24"/>
              </w:rPr>
            </w:pPr>
          </w:p>
        </w:tc>
      </w:tr>
    </w:tbl>
    <w:p w14:paraId="2ED7FF3C" w14:textId="77777777" w:rsidR="003631E7" w:rsidRDefault="003631E7">
      <w:pPr>
        <w:tabs>
          <w:tab w:val="left" w:pos="-1440"/>
        </w:tabs>
        <w:spacing w:line="220" w:lineRule="exact"/>
        <w:rPr>
          <w:rFonts w:ascii="Courier New" w:hAnsi="Courier New"/>
          <w:sz w:val="20"/>
        </w:rPr>
      </w:pPr>
    </w:p>
    <w:tbl>
      <w:tblPr>
        <w:tblpPr w:leftFromText="180" w:rightFromText="180" w:vertAnchor="text" w:horzAnchor="margin" w:tblpY="-216"/>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3BAD3636"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F675EB0" w14:textId="77777777" w:rsidR="003631E7" w:rsidRDefault="003631E7">
            <w:pPr>
              <w:jc w:val="center"/>
              <w:rPr>
                <w:rFonts w:ascii="Courier New" w:hAnsi="Courier New" w:cs="Courier New"/>
                <w:b/>
                <w:bCs/>
                <w:sz w:val="16"/>
                <w:szCs w:val="16"/>
              </w:rPr>
            </w:pPr>
            <w:r>
              <w:rPr>
                <w:rFonts w:ascii="Courier New" w:hAnsi="Courier New"/>
                <w:sz w:val="20"/>
              </w:rPr>
              <w:lastRenderedPageBreak/>
              <w:br w:type="page"/>
            </w:r>
            <w:r>
              <w:rPr>
                <w:rFonts w:ascii="Courier New" w:hAnsi="Courier New" w:cs="Courier New"/>
                <w:b/>
                <w:bCs/>
                <w:sz w:val="16"/>
                <w:szCs w:val="16"/>
              </w:rPr>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2BA8612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75A2E4A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52A1D2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70C14695"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7F0595A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144BE27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3E3AE5B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48C519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622BDB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DD5B1D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A141EBB"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0EBCA6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728F9C82" w14:textId="77777777">
        <w:trPr>
          <w:cantSplit/>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1BDA88F"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3F840A8"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5D5242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0" w:type="auto"/>
            <w:vMerge/>
            <w:tcBorders>
              <w:top w:val="nil"/>
              <w:left w:val="single" w:sz="4" w:space="0" w:color="auto"/>
              <w:bottom w:val="single" w:sz="4" w:space="0" w:color="000000"/>
              <w:right w:val="single" w:sz="4" w:space="0" w:color="auto"/>
            </w:tcBorders>
            <w:vAlign w:val="center"/>
          </w:tcPr>
          <w:p w14:paraId="5CD9C68F"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29A35197"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97DC812"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69715FE9"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D7953C6" w14:textId="77777777" w:rsidR="003631E7" w:rsidRDefault="003631E7">
            <w:pPr>
              <w:jc w:val="center"/>
              <w:rPr>
                <w:rFonts w:ascii="Courier New" w:hAnsi="Courier New" w:cs="Courier New"/>
                <w:b/>
                <w:bCs/>
                <w:sz w:val="16"/>
                <w:szCs w:val="16"/>
              </w:rPr>
            </w:pPr>
          </w:p>
        </w:tc>
      </w:tr>
      <w:tr w:rsidR="003631E7" w14:paraId="217BE25A"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A740F4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102-178 CROSS SECTION DIAMETER 0.103 (Cont'd)</w:t>
            </w:r>
          </w:p>
        </w:tc>
      </w:tr>
      <w:tr w:rsidR="003631E7" w14:paraId="4850793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8A76752" w14:textId="77777777" w:rsidR="003631E7" w:rsidRDefault="003631E7">
            <w:pPr>
              <w:jc w:val="center"/>
              <w:rPr>
                <w:rFonts w:ascii="Courier New" w:hAnsi="Courier New" w:cs="Courier New"/>
                <w:sz w:val="16"/>
                <w:szCs w:val="16"/>
              </w:rPr>
            </w:pPr>
            <w:r>
              <w:rPr>
                <w:rFonts w:ascii="Courier New" w:hAnsi="Courier New" w:cs="Courier New"/>
                <w:sz w:val="16"/>
                <w:szCs w:val="16"/>
              </w:rPr>
              <w:t>1   9/16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9337959" w14:textId="77777777" w:rsidR="003631E7" w:rsidRDefault="003631E7">
            <w:pPr>
              <w:jc w:val="center"/>
              <w:rPr>
                <w:rFonts w:ascii="Courier New" w:hAnsi="Courier New" w:cs="Courier New"/>
                <w:sz w:val="16"/>
                <w:szCs w:val="16"/>
              </w:rPr>
            </w:pPr>
            <w:r>
              <w:rPr>
                <w:rFonts w:ascii="Courier New" w:hAnsi="Courier New" w:cs="Courier New"/>
                <w:sz w:val="16"/>
                <w:szCs w:val="16"/>
              </w:rPr>
              <w:t>1.549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C32CE4" w14:textId="77777777" w:rsidR="003631E7" w:rsidRDefault="003631E7">
            <w:pPr>
              <w:jc w:val="center"/>
              <w:rPr>
                <w:rFonts w:ascii="Courier New" w:hAnsi="Courier New" w:cs="Courier New"/>
                <w:sz w:val="16"/>
                <w:szCs w:val="16"/>
              </w:rPr>
            </w:pPr>
            <w:r>
              <w:rPr>
                <w:rFonts w:ascii="Courier New" w:hAnsi="Courier New" w:cs="Courier New"/>
                <w:sz w:val="16"/>
                <w:szCs w:val="16"/>
              </w:rPr>
              <w:t>129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9DED5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DA6D32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3FF9A5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D102A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05E9A42" w14:textId="77777777" w:rsidR="003631E7" w:rsidRDefault="003631E7">
            <w:pPr>
              <w:jc w:val="center"/>
              <w:rPr>
                <w:rFonts w:cs="Arial"/>
                <w:szCs w:val="24"/>
              </w:rPr>
            </w:pPr>
          </w:p>
        </w:tc>
      </w:tr>
      <w:tr w:rsidR="003631E7" w14:paraId="7A0E6A7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4634E0" w14:textId="77777777" w:rsidR="003631E7" w:rsidRDefault="003631E7">
            <w:pPr>
              <w:jc w:val="center"/>
              <w:rPr>
                <w:rFonts w:ascii="Courier New" w:hAnsi="Courier New" w:cs="Courier New"/>
                <w:sz w:val="16"/>
                <w:szCs w:val="16"/>
              </w:rPr>
            </w:pPr>
            <w:r>
              <w:rPr>
                <w:rFonts w:ascii="Courier New" w:hAnsi="Courier New" w:cs="Courier New"/>
                <w:sz w:val="16"/>
                <w:szCs w:val="16"/>
              </w:rPr>
              <w:t>1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A676910" w14:textId="77777777" w:rsidR="003631E7" w:rsidRDefault="003631E7">
            <w:pPr>
              <w:jc w:val="center"/>
              <w:rPr>
                <w:rFonts w:ascii="Courier New" w:hAnsi="Courier New" w:cs="Courier New"/>
                <w:sz w:val="16"/>
                <w:szCs w:val="16"/>
              </w:rPr>
            </w:pPr>
            <w:r>
              <w:rPr>
                <w:rFonts w:ascii="Courier New" w:hAnsi="Courier New" w:cs="Courier New"/>
                <w:sz w:val="16"/>
                <w:szCs w:val="16"/>
              </w:rPr>
              <w:t>1.612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36760A" w14:textId="77777777" w:rsidR="003631E7" w:rsidRDefault="003631E7">
            <w:pPr>
              <w:jc w:val="center"/>
              <w:rPr>
                <w:rFonts w:ascii="Courier New" w:hAnsi="Courier New" w:cs="Courier New"/>
                <w:sz w:val="16"/>
                <w:szCs w:val="16"/>
              </w:rPr>
            </w:pPr>
            <w:r>
              <w:rPr>
                <w:rFonts w:ascii="Courier New" w:hAnsi="Courier New" w:cs="Courier New"/>
                <w:sz w:val="16"/>
                <w:szCs w:val="16"/>
              </w:rPr>
              <w:t>130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05B0E5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041D5A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AD59F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61B99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919B3AA" w14:textId="77777777" w:rsidR="003631E7" w:rsidRDefault="003631E7">
            <w:pPr>
              <w:jc w:val="center"/>
              <w:rPr>
                <w:rFonts w:cs="Arial"/>
                <w:szCs w:val="24"/>
              </w:rPr>
            </w:pPr>
          </w:p>
        </w:tc>
      </w:tr>
      <w:tr w:rsidR="003631E7" w14:paraId="71E7464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17D5D7" w14:textId="77777777" w:rsidR="003631E7" w:rsidRDefault="003631E7">
            <w:pPr>
              <w:jc w:val="center"/>
              <w:rPr>
                <w:rFonts w:ascii="Courier New" w:hAnsi="Courier New" w:cs="Courier New"/>
                <w:sz w:val="16"/>
                <w:szCs w:val="16"/>
              </w:rPr>
            </w:pPr>
            <w:proofErr w:type="gramStart"/>
            <w:r>
              <w:rPr>
                <w:rFonts w:ascii="Courier New" w:hAnsi="Courier New" w:cs="Courier New"/>
                <w:sz w:val="16"/>
                <w:szCs w:val="16"/>
              </w:rPr>
              <w:t>1  11</w:t>
            </w:r>
            <w:proofErr w:type="gramEnd"/>
            <w:r>
              <w:rPr>
                <w:rFonts w:ascii="Courier New" w:hAnsi="Courier New" w:cs="Courier New"/>
                <w:sz w:val="16"/>
                <w:szCs w:val="16"/>
              </w:rPr>
              <w:t>/16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B7354FA" w14:textId="77777777" w:rsidR="003631E7" w:rsidRDefault="003631E7">
            <w:pPr>
              <w:jc w:val="center"/>
              <w:rPr>
                <w:rFonts w:ascii="Courier New" w:hAnsi="Courier New" w:cs="Courier New"/>
                <w:sz w:val="16"/>
                <w:szCs w:val="16"/>
              </w:rPr>
            </w:pPr>
            <w:r>
              <w:rPr>
                <w:rFonts w:ascii="Courier New" w:hAnsi="Courier New" w:cs="Courier New"/>
                <w:sz w:val="16"/>
                <w:szCs w:val="16"/>
              </w:rPr>
              <w:t>1.674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8FB352" w14:textId="77777777" w:rsidR="003631E7" w:rsidRDefault="003631E7">
            <w:pPr>
              <w:jc w:val="center"/>
              <w:rPr>
                <w:rFonts w:ascii="Courier New" w:hAnsi="Courier New" w:cs="Courier New"/>
                <w:sz w:val="16"/>
                <w:szCs w:val="16"/>
              </w:rPr>
            </w:pPr>
            <w:r>
              <w:rPr>
                <w:rFonts w:ascii="Courier New" w:hAnsi="Courier New" w:cs="Courier New"/>
                <w:sz w:val="16"/>
                <w:szCs w:val="16"/>
              </w:rPr>
              <w:t>131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DF029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F74393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8C417A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CD04C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53CA088" w14:textId="77777777" w:rsidR="003631E7" w:rsidRDefault="003631E7">
            <w:pPr>
              <w:jc w:val="center"/>
              <w:rPr>
                <w:rFonts w:cs="Arial"/>
                <w:szCs w:val="24"/>
              </w:rPr>
            </w:pPr>
          </w:p>
        </w:tc>
      </w:tr>
      <w:tr w:rsidR="003631E7" w14:paraId="69EFFF2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7F75C5" w14:textId="77777777" w:rsidR="003631E7" w:rsidRDefault="003631E7">
            <w:pPr>
              <w:jc w:val="center"/>
              <w:rPr>
                <w:rFonts w:ascii="Courier New" w:hAnsi="Courier New" w:cs="Courier New"/>
                <w:sz w:val="16"/>
                <w:szCs w:val="16"/>
              </w:rPr>
            </w:pPr>
            <w:r>
              <w:rPr>
                <w:rFonts w:ascii="Courier New" w:hAnsi="Courier New" w:cs="Courier New"/>
                <w:sz w:val="16"/>
                <w:szCs w:val="16"/>
              </w:rPr>
              <w:t>1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D5E31A" w14:textId="77777777" w:rsidR="003631E7" w:rsidRDefault="003631E7">
            <w:pPr>
              <w:jc w:val="center"/>
              <w:rPr>
                <w:rFonts w:ascii="Courier New" w:hAnsi="Courier New" w:cs="Courier New"/>
                <w:sz w:val="16"/>
                <w:szCs w:val="16"/>
              </w:rPr>
            </w:pPr>
            <w:r>
              <w:rPr>
                <w:rFonts w:ascii="Courier New" w:hAnsi="Courier New" w:cs="Courier New"/>
                <w:sz w:val="16"/>
                <w:szCs w:val="16"/>
              </w:rPr>
              <w:t>1.737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C7642CC" w14:textId="77777777" w:rsidR="003631E7" w:rsidRDefault="003631E7">
            <w:pPr>
              <w:jc w:val="center"/>
              <w:rPr>
                <w:rFonts w:ascii="Courier New" w:hAnsi="Courier New" w:cs="Courier New"/>
                <w:sz w:val="16"/>
                <w:szCs w:val="16"/>
              </w:rPr>
            </w:pPr>
            <w:r>
              <w:rPr>
                <w:rFonts w:ascii="Courier New" w:hAnsi="Courier New" w:cs="Courier New"/>
                <w:sz w:val="16"/>
                <w:szCs w:val="16"/>
              </w:rPr>
              <w:t>132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FED6A9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1F24EF" w14:textId="77777777" w:rsidR="003631E7" w:rsidRDefault="003631E7">
            <w:pPr>
              <w:jc w:val="center"/>
              <w:rPr>
                <w:rFonts w:ascii="Courier New" w:hAnsi="Courier New" w:cs="Courier New"/>
                <w:sz w:val="16"/>
                <w:szCs w:val="16"/>
              </w:rPr>
            </w:pPr>
            <w:del w:id="411" w:author="York International Employee" w:date="2005-03-01T13:43:00Z">
              <w:r>
                <w:rPr>
                  <w:rFonts w:ascii="Courier New" w:hAnsi="Courier New" w:cs="Courier New"/>
                  <w:sz w:val="16"/>
                  <w:szCs w:val="16"/>
                </w:rPr>
                <w:delText>028-06839-000</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FD8A4E3" w14:textId="77777777" w:rsidR="003631E7" w:rsidRDefault="003631E7">
            <w:pPr>
              <w:jc w:val="center"/>
              <w:rPr>
                <w:rFonts w:cs="Arial"/>
                <w:sz w:val="16"/>
                <w:szCs w:val="24"/>
              </w:rPr>
            </w:pPr>
            <w:ins w:id="412" w:author="York International Employee" w:date="2005-03-01T13:43:00Z">
              <w:r>
                <w:rPr>
                  <w:rFonts w:cs="Arial"/>
                  <w:sz w:val="16"/>
                  <w:szCs w:val="24"/>
                </w:rPr>
                <w:t>028-06839-000</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3A7DE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FFD77F6" w14:textId="77777777" w:rsidR="003631E7" w:rsidRDefault="003631E7">
            <w:pPr>
              <w:jc w:val="center"/>
              <w:rPr>
                <w:rFonts w:cs="Arial"/>
                <w:szCs w:val="24"/>
              </w:rPr>
            </w:pPr>
          </w:p>
        </w:tc>
      </w:tr>
      <w:tr w:rsidR="003631E7" w14:paraId="410D81B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1CF68E" w14:textId="77777777" w:rsidR="003631E7" w:rsidRDefault="003631E7">
            <w:pPr>
              <w:jc w:val="center"/>
              <w:rPr>
                <w:rFonts w:ascii="Courier New" w:hAnsi="Courier New" w:cs="Courier New"/>
                <w:sz w:val="16"/>
                <w:szCs w:val="16"/>
              </w:rPr>
            </w:pPr>
            <w:proofErr w:type="gramStart"/>
            <w:r>
              <w:rPr>
                <w:rFonts w:ascii="Courier New" w:hAnsi="Courier New" w:cs="Courier New"/>
                <w:sz w:val="16"/>
                <w:szCs w:val="16"/>
              </w:rPr>
              <w:t>1  13</w:t>
            </w:r>
            <w:proofErr w:type="gramEnd"/>
            <w:r>
              <w:rPr>
                <w:rFonts w:ascii="Courier New" w:hAnsi="Courier New" w:cs="Courier New"/>
                <w:sz w:val="16"/>
                <w:szCs w:val="16"/>
              </w:rPr>
              <w:t>/16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2B6892" w14:textId="77777777" w:rsidR="003631E7" w:rsidRDefault="003631E7">
            <w:pPr>
              <w:jc w:val="center"/>
              <w:rPr>
                <w:rFonts w:ascii="Courier New" w:hAnsi="Courier New" w:cs="Courier New"/>
                <w:sz w:val="16"/>
                <w:szCs w:val="16"/>
              </w:rPr>
            </w:pPr>
            <w:r>
              <w:rPr>
                <w:rFonts w:ascii="Courier New" w:hAnsi="Courier New" w:cs="Courier New"/>
                <w:sz w:val="16"/>
                <w:szCs w:val="16"/>
              </w:rPr>
              <w:t>1.799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55791B7" w14:textId="77777777" w:rsidR="003631E7" w:rsidRDefault="003631E7">
            <w:pPr>
              <w:jc w:val="center"/>
              <w:rPr>
                <w:rFonts w:ascii="Courier New" w:hAnsi="Courier New" w:cs="Courier New"/>
                <w:sz w:val="16"/>
                <w:szCs w:val="16"/>
              </w:rPr>
            </w:pPr>
            <w:r>
              <w:rPr>
                <w:rFonts w:ascii="Courier New" w:hAnsi="Courier New" w:cs="Courier New"/>
                <w:sz w:val="16"/>
                <w:szCs w:val="16"/>
              </w:rPr>
              <w:t>133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7DE9E0" w14:textId="77777777" w:rsidR="003631E7" w:rsidRDefault="003631E7">
            <w:pPr>
              <w:jc w:val="center"/>
              <w:rPr>
                <w:rFonts w:ascii="Courier New" w:hAnsi="Courier New" w:cs="Courier New"/>
                <w:sz w:val="16"/>
                <w:szCs w:val="16"/>
              </w:rPr>
            </w:pPr>
            <w:r>
              <w:rPr>
                <w:rFonts w:ascii="Courier New" w:hAnsi="Courier New" w:cs="Courier New"/>
                <w:sz w:val="16"/>
                <w:szCs w:val="16"/>
              </w:rPr>
              <w:t>028-07998-000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8232C2" w14:textId="77777777" w:rsidR="003631E7" w:rsidRDefault="003631E7">
            <w:pPr>
              <w:jc w:val="center"/>
              <w:rPr>
                <w:rFonts w:ascii="Courier New" w:hAnsi="Courier New" w:cs="Courier New"/>
                <w:sz w:val="16"/>
                <w:szCs w:val="16"/>
              </w:rPr>
            </w:pPr>
            <w:r>
              <w:rPr>
                <w:rFonts w:ascii="Courier New" w:hAnsi="Courier New" w:cs="Courier New"/>
                <w:sz w:val="16"/>
                <w:szCs w:val="16"/>
              </w:rPr>
              <w:t>028-08294-000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E20409" w14:textId="77777777" w:rsidR="003631E7" w:rsidRDefault="003631E7">
            <w:pPr>
              <w:jc w:val="center"/>
              <w:rPr>
                <w:rFonts w:ascii="Courier New" w:hAnsi="Courier New" w:cs="Courier New"/>
                <w:sz w:val="16"/>
                <w:szCs w:val="16"/>
              </w:rPr>
            </w:pPr>
            <w:r>
              <w:rPr>
                <w:rFonts w:ascii="Courier New" w:hAnsi="Courier New" w:cs="Courier New"/>
                <w:sz w:val="16"/>
                <w:szCs w:val="16"/>
              </w:rPr>
              <w:t>028-12997-000N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AC192A7" w14:textId="77777777" w:rsidR="003631E7" w:rsidRDefault="003631E7">
            <w:pPr>
              <w:jc w:val="center"/>
              <w:rPr>
                <w:rFonts w:ascii="Courier New" w:hAnsi="Courier New" w:cs="Courier New"/>
                <w:sz w:val="16"/>
                <w:szCs w:val="16"/>
              </w:rPr>
            </w:pPr>
            <w:r>
              <w:rPr>
                <w:rFonts w:ascii="Courier New" w:hAnsi="Courier New" w:cs="Courier New"/>
                <w:sz w:val="16"/>
                <w:szCs w:val="16"/>
              </w:rPr>
              <w:t>028-07407-000N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F23F227" w14:textId="77777777" w:rsidR="003631E7" w:rsidRDefault="003631E7">
            <w:pPr>
              <w:jc w:val="center"/>
              <w:rPr>
                <w:rFonts w:cs="Arial"/>
                <w:szCs w:val="24"/>
              </w:rPr>
            </w:pPr>
          </w:p>
        </w:tc>
      </w:tr>
      <w:tr w:rsidR="003631E7" w14:paraId="03A036A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E35D7CB" w14:textId="77777777" w:rsidR="003631E7" w:rsidRDefault="003631E7">
            <w:pPr>
              <w:jc w:val="center"/>
              <w:rPr>
                <w:rFonts w:ascii="Courier New" w:hAnsi="Courier New" w:cs="Courier New"/>
                <w:sz w:val="16"/>
                <w:szCs w:val="16"/>
              </w:rPr>
            </w:pPr>
            <w:r>
              <w:rPr>
                <w:rFonts w:ascii="Courier New" w:hAnsi="Courier New" w:cs="Courier New"/>
                <w:sz w:val="16"/>
                <w:szCs w:val="16"/>
              </w:rPr>
              <w:t>1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2A454D3" w14:textId="77777777" w:rsidR="003631E7" w:rsidRDefault="003631E7">
            <w:pPr>
              <w:jc w:val="center"/>
              <w:rPr>
                <w:rFonts w:ascii="Courier New" w:hAnsi="Courier New" w:cs="Courier New"/>
                <w:sz w:val="16"/>
                <w:szCs w:val="16"/>
              </w:rPr>
            </w:pPr>
            <w:r>
              <w:rPr>
                <w:rFonts w:ascii="Courier New" w:hAnsi="Courier New" w:cs="Courier New"/>
                <w:sz w:val="16"/>
                <w:szCs w:val="16"/>
              </w:rPr>
              <w:t>1.862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556E077" w14:textId="77777777" w:rsidR="003631E7" w:rsidRDefault="003631E7">
            <w:pPr>
              <w:jc w:val="center"/>
              <w:rPr>
                <w:rFonts w:ascii="Courier New" w:hAnsi="Courier New" w:cs="Courier New"/>
                <w:sz w:val="16"/>
                <w:szCs w:val="16"/>
              </w:rPr>
            </w:pPr>
            <w:r>
              <w:rPr>
                <w:rFonts w:ascii="Courier New" w:hAnsi="Courier New" w:cs="Courier New"/>
                <w:sz w:val="16"/>
                <w:szCs w:val="16"/>
              </w:rPr>
              <w:t>134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EE2FD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AD1EB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87F6E39"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B47F8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68E7EB8" w14:textId="77777777" w:rsidR="003631E7" w:rsidRDefault="003631E7">
            <w:pPr>
              <w:jc w:val="center"/>
              <w:rPr>
                <w:rFonts w:cs="Arial"/>
                <w:szCs w:val="24"/>
              </w:rPr>
            </w:pPr>
          </w:p>
        </w:tc>
      </w:tr>
      <w:tr w:rsidR="003631E7" w14:paraId="2907615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5D8E65" w14:textId="77777777" w:rsidR="003631E7" w:rsidRDefault="003631E7">
            <w:pPr>
              <w:jc w:val="center"/>
              <w:rPr>
                <w:rFonts w:ascii="Courier New" w:hAnsi="Courier New" w:cs="Courier New"/>
                <w:sz w:val="16"/>
                <w:szCs w:val="16"/>
              </w:rPr>
            </w:pPr>
            <w:proofErr w:type="gramStart"/>
            <w:r>
              <w:rPr>
                <w:rFonts w:ascii="Courier New" w:hAnsi="Courier New" w:cs="Courier New"/>
                <w:sz w:val="16"/>
                <w:szCs w:val="16"/>
              </w:rPr>
              <w:t>1  15</w:t>
            </w:r>
            <w:proofErr w:type="gramEnd"/>
            <w:r>
              <w:rPr>
                <w:rFonts w:ascii="Courier New" w:hAnsi="Courier New" w:cs="Courier New"/>
                <w:sz w:val="16"/>
                <w:szCs w:val="16"/>
              </w:rPr>
              <w:t>/16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2C777C" w14:textId="77777777" w:rsidR="003631E7" w:rsidRDefault="003631E7">
            <w:pPr>
              <w:jc w:val="center"/>
              <w:rPr>
                <w:rFonts w:ascii="Courier New" w:hAnsi="Courier New" w:cs="Courier New"/>
                <w:sz w:val="16"/>
                <w:szCs w:val="16"/>
              </w:rPr>
            </w:pPr>
            <w:r>
              <w:rPr>
                <w:rFonts w:ascii="Courier New" w:hAnsi="Courier New" w:cs="Courier New"/>
                <w:sz w:val="16"/>
                <w:szCs w:val="16"/>
              </w:rPr>
              <w:t>1.925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8F08BC4" w14:textId="77777777" w:rsidR="003631E7" w:rsidRDefault="003631E7">
            <w:pPr>
              <w:jc w:val="center"/>
              <w:rPr>
                <w:rFonts w:ascii="Courier New" w:hAnsi="Courier New" w:cs="Courier New"/>
                <w:sz w:val="16"/>
                <w:szCs w:val="16"/>
              </w:rPr>
            </w:pPr>
            <w:r>
              <w:rPr>
                <w:rFonts w:ascii="Courier New" w:hAnsi="Courier New" w:cs="Courier New"/>
                <w:sz w:val="16"/>
                <w:szCs w:val="16"/>
              </w:rPr>
              <w:t>135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2EAF1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D013F0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3DCF39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7A038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9E749CF" w14:textId="77777777" w:rsidR="003631E7" w:rsidRDefault="003631E7">
            <w:pPr>
              <w:jc w:val="center"/>
              <w:rPr>
                <w:rFonts w:cs="Arial"/>
                <w:szCs w:val="24"/>
              </w:rPr>
            </w:pPr>
          </w:p>
        </w:tc>
      </w:tr>
      <w:tr w:rsidR="003631E7" w14:paraId="1D255C7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2E29F7" w14:textId="77777777" w:rsidR="003631E7" w:rsidRDefault="003631E7">
            <w:pPr>
              <w:jc w:val="center"/>
              <w:rPr>
                <w:rFonts w:ascii="Courier New" w:hAnsi="Courier New" w:cs="Courier New"/>
                <w:sz w:val="16"/>
                <w:szCs w:val="16"/>
              </w:rPr>
            </w:pPr>
            <w:r>
              <w:rPr>
                <w:rFonts w:ascii="Courier New" w:hAnsi="Courier New" w:cs="Courier New"/>
                <w:sz w:val="16"/>
                <w:szCs w:val="16"/>
              </w:rPr>
              <w:t>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50C96A9" w14:textId="77777777" w:rsidR="003631E7" w:rsidRDefault="003631E7">
            <w:pPr>
              <w:jc w:val="center"/>
              <w:rPr>
                <w:rFonts w:ascii="Courier New" w:hAnsi="Courier New" w:cs="Courier New"/>
                <w:sz w:val="16"/>
                <w:szCs w:val="16"/>
              </w:rPr>
            </w:pPr>
            <w:r>
              <w:rPr>
                <w:rFonts w:ascii="Courier New" w:hAnsi="Courier New" w:cs="Courier New"/>
                <w:sz w:val="16"/>
                <w:szCs w:val="16"/>
              </w:rPr>
              <w:t>1.987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EFCB87F" w14:textId="77777777" w:rsidR="003631E7" w:rsidRDefault="003631E7">
            <w:pPr>
              <w:jc w:val="center"/>
              <w:rPr>
                <w:rFonts w:ascii="Courier New" w:hAnsi="Courier New" w:cs="Courier New"/>
                <w:sz w:val="16"/>
                <w:szCs w:val="16"/>
              </w:rPr>
            </w:pPr>
            <w:r>
              <w:rPr>
                <w:rFonts w:ascii="Courier New" w:hAnsi="Courier New" w:cs="Courier New"/>
                <w:sz w:val="16"/>
                <w:szCs w:val="16"/>
              </w:rPr>
              <w:t>136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3EB79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1581A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1AE7A9" w14:textId="77777777" w:rsidR="003631E7" w:rsidRDefault="003631E7">
            <w:pPr>
              <w:jc w:val="center"/>
              <w:rPr>
                <w:rFonts w:ascii="Courier New" w:hAnsi="Courier New" w:cs="Courier New"/>
                <w:sz w:val="16"/>
                <w:szCs w:val="16"/>
              </w:rPr>
            </w:pPr>
            <w:r>
              <w:rPr>
                <w:rFonts w:ascii="Courier New" w:hAnsi="Courier New" w:cs="Courier New"/>
                <w:sz w:val="16"/>
                <w:szCs w:val="16"/>
              </w:rPr>
              <w:t>028-14419-000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3626F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882CDFF" w14:textId="77777777" w:rsidR="003631E7" w:rsidRDefault="003631E7">
            <w:pPr>
              <w:jc w:val="center"/>
              <w:rPr>
                <w:rFonts w:cs="Arial"/>
                <w:szCs w:val="24"/>
              </w:rPr>
            </w:pPr>
          </w:p>
        </w:tc>
      </w:tr>
      <w:tr w:rsidR="003631E7" w14:paraId="7A341E6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584CB8" w14:textId="77777777" w:rsidR="003631E7" w:rsidRDefault="003631E7">
            <w:pPr>
              <w:jc w:val="center"/>
              <w:rPr>
                <w:rFonts w:ascii="Courier New" w:hAnsi="Courier New" w:cs="Courier New"/>
                <w:sz w:val="16"/>
                <w:szCs w:val="16"/>
              </w:rPr>
            </w:pPr>
            <w:r>
              <w:rPr>
                <w:rFonts w:ascii="Courier New" w:hAnsi="Courier New" w:cs="Courier New"/>
                <w:sz w:val="16"/>
                <w:szCs w:val="16"/>
              </w:rPr>
              <w:t>2   1/16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83F75F" w14:textId="77777777" w:rsidR="003631E7" w:rsidRDefault="003631E7">
            <w:pPr>
              <w:jc w:val="center"/>
              <w:rPr>
                <w:rFonts w:ascii="Courier New" w:hAnsi="Courier New" w:cs="Courier New"/>
                <w:sz w:val="16"/>
                <w:szCs w:val="16"/>
              </w:rPr>
            </w:pPr>
            <w:r>
              <w:rPr>
                <w:rFonts w:ascii="Courier New" w:hAnsi="Courier New" w:cs="Courier New"/>
                <w:sz w:val="16"/>
                <w:szCs w:val="16"/>
              </w:rPr>
              <w:t>2.050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B5F120" w14:textId="77777777" w:rsidR="003631E7" w:rsidRDefault="003631E7">
            <w:pPr>
              <w:jc w:val="center"/>
              <w:rPr>
                <w:rFonts w:ascii="Courier New" w:hAnsi="Courier New" w:cs="Courier New"/>
                <w:sz w:val="16"/>
                <w:szCs w:val="16"/>
              </w:rPr>
            </w:pPr>
            <w:r>
              <w:rPr>
                <w:rFonts w:ascii="Courier New" w:hAnsi="Courier New" w:cs="Courier New"/>
                <w:sz w:val="16"/>
                <w:szCs w:val="16"/>
              </w:rPr>
              <w:t>137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F0049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EDA00C" w14:textId="77777777" w:rsidR="003631E7" w:rsidRDefault="003631E7">
            <w:pPr>
              <w:jc w:val="center"/>
              <w:rPr>
                <w:rFonts w:ascii="Courier New" w:hAnsi="Courier New" w:cs="Courier New"/>
                <w:sz w:val="16"/>
                <w:szCs w:val="16"/>
              </w:rPr>
            </w:pPr>
            <w:r>
              <w:rPr>
                <w:rFonts w:ascii="Courier New" w:hAnsi="Courier New" w:cs="Courier New"/>
                <w:sz w:val="16"/>
                <w:szCs w:val="16"/>
              </w:rPr>
              <w:t>028-07938-000N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21E239"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F073D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4988506" w14:textId="77777777" w:rsidR="003631E7" w:rsidRDefault="003631E7">
            <w:pPr>
              <w:jc w:val="center"/>
              <w:rPr>
                <w:rFonts w:cs="Arial"/>
                <w:szCs w:val="24"/>
              </w:rPr>
            </w:pPr>
          </w:p>
        </w:tc>
      </w:tr>
      <w:tr w:rsidR="003631E7" w14:paraId="43FD198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804757" w14:textId="77777777" w:rsidR="003631E7" w:rsidRDefault="003631E7">
            <w:pPr>
              <w:jc w:val="center"/>
              <w:rPr>
                <w:rFonts w:ascii="Courier New" w:hAnsi="Courier New" w:cs="Courier New"/>
                <w:sz w:val="16"/>
                <w:szCs w:val="16"/>
              </w:rPr>
            </w:pPr>
            <w:r>
              <w:rPr>
                <w:rFonts w:ascii="Courier New" w:hAnsi="Courier New" w:cs="Courier New"/>
                <w:sz w:val="16"/>
                <w:szCs w:val="16"/>
              </w:rPr>
              <w:t>2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03DA54E" w14:textId="77777777" w:rsidR="003631E7" w:rsidRDefault="003631E7">
            <w:pPr>
              <w:jc w:val="center"/>
              <w:rPr>
                <w:rFonts w:ascii="Courier New" w:hAnsi="Courier New" w:cs="Courier New"/>
                <w:sz w:val="16"/>
                <w:szCs w:val="16"/>
              </w:rPr>
            </w:pPr>
            <w:r>
              <w:rPr>
                <w:rFonts w:ascii="Courier New" w:hAnsi="Courier New" w:cs="Courier New"/>
                <w:sz w:val="16"/>
                <w:szCs w:val="16"/>
              </w:rPr>
              <w:t>2.112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FB6CDC" w14:textId="77777777" w:rsidR="003631E7" w:rsidRDefault="003631E7">
            <w:pPr>
              <w:jc w:val="center"/>
              <w:rPr>
                <w:rFonts w:ascii="Courier New" w:hAnsi="Courier New" w:cs="Courier New"/>
                <w:sz w:val="16"/>
                <w:szCs w:val="16"/>
              </w:rPr>
            </w:pPr>
            <w:r>
              <w:rPr>
                <w:rFonts w:ascii="Courier New" w:hAnsi="Courier New" w:cs="Courier New"/>
                <w:sz w:val="16"/>
                <w:szCs w:val="16"/>
              </w:rPr>
              <w:t>138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8C37B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427B2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7BD49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398B3D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4386EBD" w14:textId="77777777" w:rsidR="003631E7" w:rsidRDefault="003631E7">
            <w:pPr>
              <w:jc w:val="center"/>
              <w:rPr>
                <w:rFonts w:cs="Arial"/>
                <w:szCs w:val="24"/>
              </w:rPr>
            </w:pPr>
          </w:p>
        </w:tc>
      </w:tr>
      <w:tr w:rsidR="003631E7" w14:paraId="4044F48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C869B0" w14:textId="77777777" w:rsidR="003631E7" w:rsidRDefault="003631E7">
            <w:pPr>
              <w:jc w:val="center"/>
              <w:rPr>
                <w:rFonts w:ascii="Courier New" w:hAnsi="Courier New" w:cs="Courier New"/>
                <w:sz w:val="16"/>
                <w:szCs w:val="16"/>
              </w:rPr>
            </w:pPr>
            <w:r>
              <w:rPr>
                <w:rFonts w:ascii="Courier New" w:hAnsi="Courier New" w:cs="Courier New"/>
                <w:sz w:val="16"/>
                <w:szCs w:val="16"/>
              </w:rPr>
              <w:t>2   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8B807F" w14:textId="77777777" w:rsidR="003631E7" w:rsidRDefault="003631E7">
            <w:pPr>
              <w:jc w:val="center"/>
              <w:rPr>
                <w:rFonts w:ascii="Courier New" w:hAnsi="Courier New" w:cs="Courier New"/>
                <w:sz w:val="16"/>
                <w:szCs w:val="16"/>
              </w:rPr>
            </w:pPr>
            <w:r>
              <w:rPr>
                <w:rFonts w:ascii="Courier New" w:hAnsi="Courier New" w:cs="Courier New"/>
                <w:sz w:val="16"/>
                <w:szCs w:val="16"/>
              </w:rPr>
              <w:t>2.175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CD4FC4" w14:textId="77777777" w:rsidR="003631E7" w:rsidRDefault="003631E7">
            <w:pPr>
              <w:jc w:val="center"/>
              <w:rPr>
                <w:rFonts w:ascii="Courier New" w:hAnsi="Courier New" w:cs="Courier New"/>
                <w:sz w:val="16"/>
                <w:szCs w:val="16"/>
              </w:rPr>
            </w:pPr>
            <w:r>
              <w:rPr>
                <w:rFonts w:ascii="Courier New" w:hAnsi="Courier New" w:cs="Courier New"/>
                <w:sz w:val="16"/>
                <w:szCs w:val="16"/>
              </w:rPr>
              <w:t>139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F7A04E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1B88B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59545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C0632E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4DA92F8" w14:textId="77777777" w:rsidR="003631E7" w:rsidRDefault="003631E7">
            <w:pPr>
              <w:jc w:val="center"/>
              <w:rPr>
                <w:rFonts w:cs="Arial"/>
                <w:szCs w:val="24"/>
              </w:rPr>
            </w:pPr>
          </w:p>
        </w:tc>
      </w:tr>
      <w:tr w:rsidR="003631E7" w14:paraId="5791453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65E757" w14:textId="77777777" w:rsidR="003631E7" w:rsidRDefault="003631E7">
            <w:pPr>
              <w:jc w:val="center"/>
              <w:rPr>
                <w:rFonts w:ascii="Courier New" w:hAnsi="Courier New" w:cs="Courier New"/>
                <w:sz w:val="16"/>
                <w:szCs w:val="16"/>
              </w:rPr>
            </w:pPr>
            <w:r>
              <w:rPr>
                <w:rFonts w:ascii="Courier New" w:hAnsi="Courier New" w:cs="Courier New"/>
                <w:sz w:val="16"/>
                <w:szCs w:val="16"/>
              </w:rPr>
              <w:t>2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68B797" w14:textId="77777777" w:rsidR="003631E7" w:rsidRDefault="003631E7">
            <w:pPr>
              <w:jc w:val="center"/>
              <w:rPr>
                <w:rFonts w:ascii="Courier New" w:hAnsi="Courier New" w:cs="Courier New"/>
                <w:sz w:val="16"/>
                <w:szCs w:val="16"/>
              </w:rPr>
            </w:pPr>
            <w:r>
              <w:rPr>
                <w:rFonts w:ascii="Courier New" w:hAnsi="Courier New" w:cs="Courier New"/>
                <w:sz w:val="16"/>
                <w:szCs w:val="16"/>
              </w:rPr>
              <w:t>2.237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C580487" w14:textId="77777777" w:rsidR="003631E7" w:rsidRDefault="003631E7">
            <w:pPr>
              <w:jc w:val="center"/>
              <w:rPr>
                <w:rFonts w:ascii="Courier New" w:hAnsi="Courier New" w:cs="Courier New"/>
                <w:sz w:val="16"/>
                <w:szCs w:val="16"/>
              </w:rPr>
            </w:pPr>
            <w:r>
              <w:rPr>
                <w:rFonts w:ascii="Courier New" w:hAnsi="Courier New" w:cs="Courier New"/>
                <w:sz w:val="16"/>
                <w:szCs w:val="16"/>
              </w:rPr>
              <w:t>140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B2A5B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8CC5F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94203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A5161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34CE245" w14:textId="77777777" w:rsidR="003631E7" w:rsidRDefault="003631E7">
            <w:pPr>
              <w:jc w:val="center"/>
              <w:rPr>
                <w:rFonts w:cs="Arial"/>
                <w:szCs w:val="24"/>
              </w:rPr>
            </w:pPr>
          </w:p>
        </w:tc>
      </w:tr>
      <w:tr w:rsidR="003631E7" w14:paraId="1855B3F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1901C7" w14:textId="77777777" w:rsidR="003631E7" w:rsidRDefault="003631E7">
            <w:pPr>
              <w:jc w:val="center"/>
              <w:rPr>
                <w:rFonts w:ascii="Courier New" w:hAnsi="Courier New" w:cs="Courier New"/>
                <w:sz w:val="16"/>
                <w:szCs w:val="16"/>
              </w:rPr>
            </w:pPr>
            <w:r>
              <w:rPr>
                <w:rFonts w:ascii="Courier New" w:hAnsi="Courier New" w:cs="Courier New"/>
                <w:sz w:val="16"/>
                <w:szCs w:val="16"/>
              </w:rPr>
              <w:t>2   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663558" w14:textId="77777777" w:rsidR="003631E7" w:rsidRDefault="003631E7">
            <w:pPr>
              <w:jc w:val="center"/>
              <w:rPr>
                <w:rFonts w:ascii="Courier New" w:hAnsi="Courier New" w:cs="Courier New"/>
                <w:sz w:val="16"/>
                <w:szCs w:val="16"/>
              </w:rPr>
            </w:pPr>
            <w:r>
              <w:rPr>
                <w:rFonts w:ascii="Courier New" w:hAnsi="Courier New" w:cs="Courier New"/>
                <w:sz w:val="16"/>
                <w:szCs w:val="16"/>
              </w:rPr>
              <w:t>2.300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1922CC" w14:textId="77777777" w:rsidR="003631E7" w:rsidRDefault="003631E7">
            <w:pPr>
              <w:jc w:val="center"/>
              <w:rPr>
                <w:rFonts w:ascii="Courier New" w:hAnsi="Courier New" w:cs="Courier New"/>
                <w:sz w:val="16"/>
                <w:szCs w:val="16"/>
              </w:rPr>
            </w:pPr>
            <w:r>
              <w:rPr>
                <w:rFonts w:ascii="Courier New" w:hAnsi="Courier New" w:cs="Courier New"/>
                <w:sz w:val="16"/>
                <w:szCs w:val="16"/>
              </w:rPr>
              <w:t>141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58BDE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7B3AC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98B1D5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8F26BA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718AA9A" w14:textId="77777777" w:rsidR="003631E7" w:rsidRDefault="003631E7">
            <w:pPr>
              <w:jc w:val="center"/>
              <w:rPr>
                <w:rFonts w:cs="Arial"/>
                <w:szCs w:val="24"/>
              </w:rPr>
            </w:pPr>
          </w:p>
        </w:tc>
      </w:tr>
      <w:tr w:rsidR="003631E7" w14:paraId="6DCC3C7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AE67C73" w14:textId="77777777" w:rsidR="003631E7" w:rsidRDefault="003631E7">
            <w:pPr>
              <w:jc w:val="center"/>
              <w:rPr>
                <w:rFonts w:ascii="Courier New" w:hAnsi="Courier New" w:cs="Courier New"/>
                <w:sz w:val="16"/>
                <w:szCs w:val="16"/>
              </w:rPr>
            </w:pPr>
            <w:r>
              <w:rPr>
                <w:rFonts w:ascii="Courier New" w:hAnsi="Courier New" w:cs="Courier New"/>
                <w:sz w:val="16"/>
                <w:szCs w:val="16"/>
              </w:rPr>
              <w:t>2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412091" w14:textId="77777777" w:rsidR="003631E7" w:rsidRDefault="003631E7">
            <w:pPr>
              <w:jc w:val="center"/>
              <w:rPr>
                <w:rFonts w:ascii="Courier New" w:hAnsi="Courier New" w:cs="Courier New"/>
                <w:sz w:val="16"/>
                <w:szCs w:val="16"/>
              </w:rPr>
            </w:pPr>
            <w:r>
              <w:rPr>
                <w:rFonts w:ascii="Courier New" w:hAnsi="Courier New" w:cs="Courier New"/>
                <w:sz w:val="16"/>
                <w:szCs w:val="16"/>
              </w:rPr>
              <w:t>2.362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88B3DE1" w14:textId="77777777" w:rsidR="003631E7" w:rsidRDefault="003631E7">
            <w:pPr>
              <w:jc w:val="center"/>
              <w:rPr>
                <w:rFonts w:ascii="Courier New" w:hAnsi="Courier New" w:cs="Courier New"/>
                <w:sz w:val="16"/>
                <w:szCs w:val="16"/>
              </w:rPr>
            </w:pPr>
            <w:r>
              <w:rPr>
                <w:rFonts w:ascii="Courier New" w:hAnsi="Courier New" w:cs="Courier New"/>
                <w:sz w:val="16"/>
                <w:szCs w:val="16"/>
              </w:rPr>
              <w:t>142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D1CD7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BC3F0D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6FB8B8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24739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0732E83" w14:textId="77777777" w:rsidR="003631E7" w:rsidRDefault="003631E7">
            <w:pPr>
              <w:jc w:val="center"/>
              <w:rPr>
                <w:rFonts w:cs="Arial"/>
                <w:szCs w:val="24"/>
              </w:rPr>
            </w:pPr>
          </w:p>
        </w:tc>
      </w:tr>
      <w:tr w:rsidR="003631E7" w14:paraId="1AABDE3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37A79F" w14:textId="77777777" w:rsidR="003631E7" w:rsidRDefault="003631E7">
            <w:pPr>
              <w:jc w:val="center"/>
              <w:rPr>
                <w:rFonts w:ascii="Courier New" w:hAnsi="Courier New" w:cs="Courier New"/>
                <w:sz w:val="16"/>
                <w:szCs w:val="16"/>
              </w:rPr>
            </w:pPr>
            <w:r>
              <w:rPr>
                <w:rFonts w:ascii="Courier New" w:hAnsi="Courier New" w:cs="Courier New"/>
                <w:sz w:val="16"/>
                <w:szCs w:val="16"/>
              </w:rPr>
              <w:t>2   7/16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26603F" w14:textId="77777777" w:rsidR="003631E7" w:rsidRDefault="003631E7">
            <w:pPr>
              <w:jc w:val="center"/>
              <w:rPr>
                <w:rFonts w:ascii="Courier New" w:hAnsi="Courier New" w:cs="Courier New"/>
                <w:sz w:val="16"/>
                <w:szCs w:val="16"/>
              </w:rPr>
            </w:pPr>
            <w:r>
              <w:rPr>
                <w:rFonts w:ascii="Courier New" w:hAnsi="Courier New" w:cs="Courier New"/>
                <w:sz w:val="16"/>
                <w:szCs w:val="16"/>
              </w:rPr>
              <w:t>2.425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C47106D" w14:textId="77777777" w:rsidR="003631E7" w:rsidRDefault="003631E7">
            <w:pPr>
              <w:jc w:val="center"/>
              <w:rPr>
                <w:rFonts w:ascii="Courier New" w:hAnsi="Courier New" w:cs="Courier New"/>
                <w:sz w:val="16"/>
                <w:szCs w:val="16"/>
              </w:rPr>
            </w:pPr>
            <w:r>
              <w:rPr>
                <w:rFonts w:ascii="Courier New" w:hAnsi="Courier New" w:cs="Courier New"/>
                <w:sz w:val="16"/>
                <w:szCs w:val="16"/>
              </w:rPr>
              <w:t>143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00A2" w14:textId="77777777" w:rsidR="003631E7" w:rsidRDefault="003631E7">
            <w:pPr>
              <w:jc w:val="center"/>
              <w:rPr>
                <w:rFonts w:ascii="Courier New" w:hAnsi="Courier New" w:cs="Courier New"/>
                <w:sz w:val="16"/>
                <w:szCs w:val="16"/>
              </w:rPr>
            </w:pPr>
            <w:r>
              <w:rPr>
                <w:rFonts w:ascii="Courier New" w:hAnsi="Courier New" w:cs="Courier New"/>
                <w:sz w:val="16"/>
                <w:szCs w:val="16"/>
              </w:rPr>
              <w:t>028-09292-000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47B3B4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9E6A1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657BC09" w14:textId="77777777" w:rsidR="003631E7" w:rsidRDefault="003631E7">
            <w:pPr>
              <w:jc w:val="center"/>
              <w:rPr>
                <w:rFonts w:ascii="Courier New" w:hAnsi="Courier New" w:cs="Courier New"/>
                <w:sz w:val="16"/>
                <w:szCs w:val="16"/>
              </w:rPr>
            </w:pPr>
            <w:r>
              <w:rPr>
                <w:rFonts w:ascii="Courier New" w:hAnsi="Courier New" w:cs="Courier New"/>
                <w:sz w:val="16"/>
                <w:szCs w:val="16"/>
              </w:rPr>
              <w:t>028-10023-000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ED55F0A" w14:textId="77777777" w:rsidR="003631E7" w:rsidRDefault="003631E7">
            <w:pPr>
              <w:jc w:val="center"/>
              <w:rPr>
                <w:rFonts w:cs="Arial"/>
                <w:szCs w:val="24"/>
              </w:rPr>
            </w:pPr>
          </w:p>
        </w:tc>
      </w:tr>
      <w:tr w:rsidR="003631E7" w14:paraId="050975A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E77FCA7" w14:textId="77777777" w:rsidR="003631E7" w:rsidRDefault="003631E7">
            <w:pPr>
              <w:jc w:val="center"/>
              <w:rPr>
                <w:rFonts w:ascii="Courier New" w:hAnsi="Courier New" w:cs="Courier New"/>
                <w:sz w:val="16"/>
                <w:szCs w:val="16"/>
              </w:rPr>
            </w:pPr>
            <w:r>
              <w:rPr>
                <w:rFonts w:ascii="Courier New" w:hAnsi="Courier New" w:cs="Courier New"/>
                <w:sz w:val="16"/>
                <w:szCs w:val="16"/>
              </w:rPr>
              <w:t>2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C24805C" w14:textId="77777777" w:rsidR="003631E7" w:rsidRDefault="003631E7">
            <w:pPr>
              <w:jc w:val="center"/>
              <w:rPr>
                <w:rFonts w:ascii="Courier New" w:hAnsi="Courier New" w:cs="Courier New"/>
                <w:sz w:val="16"/>
                <w:szCs w:val="16"/>
              </w:rPr>
            </w:pPr>
            <w:r>
              <w:rPr>
                <w:rFonts w:ascii="Courier New" w:hAnsi="Courier New" w:cs="Courier New"/>
                <w:sz w:val="16"/>
                <w:szCs w:val="16"/>
              </w:rPr>
              <w:t>2.487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5D46A0" w14:textId="77777777" w:rsidR="003631E7" w:rsidRDefault="003631E7">
            <w:pPr>
              <w:jc w:val="center"/>
              <w:rPr>
                <w:rFonts w:ascii="Courier New" w:hAnsi="Courier New" w:cs="Courier New"/>
                <w:sz w:val="16"/>
                <w:szCs w:val="16"/>
              </w:rPr>
            </w:pPr>
            <w:r>
              <w:rPr>
                <w:rFonts w:ascii="Courier New" w:hAnsi="Courier New" w:cs="Courier New"/>
                <w:sz w:val="16"/>
                <w:szCs w:val="16"/>
              </w:rPr>
              <w:t>144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6B560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8D0CFB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BE8D8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24773C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A31013E" w14:textId="77777777" w:rsidR="003631E7" w:rsidRDefault="003631E7">
            <w:pPr>
              <w:jc w:val="center"/>
              <w:rPr>
                <w:rFonts w:cs="Arial"/>
                <w:szCs w:val="24"/>
              </w:rPr>
            </w:pPr>
          </w:p>
        </w:tc>
      </w:tr>
      <w:tr w:rsidR="003631E7" w14:paraId="26A686D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F432A1" w14:textId="77777777" w:rsidR="003631E7" w:rsidRDefault="003631E7">
            <w:pPr>
              <w:jc w:val="center"/>
              <w:rPr>
                <w:rFonts w:ascii="Courier New" w:hAnsi="Courier New" w:cs="Courier New"/>
                <w:sz w:val="16"/>
                <w:szCs w:val="16"/>
              </w:rPr>
            </w:pPr>
            <w:r>
              <w:rPr>
                <w:rFonts w:ascii="Courier New" w:hAnsi="Courier New" w:cs="Courier New"/>
                <w:sz w:val="16"/>
                <w:szCs w:val="16"/>
              </w:rPr>
              <w:t>2   9/16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14740F2" w14:textId="77777777" w:rsidR="003631E7" w:rsidRDefault="003631E7">
            <w:pPr>
              <w:jc w:val="center"/>
              <w:rPr>
                <w:rFonts w:ascii="Courier New" w:hAnsi="Courier New" w:cs="Courier New"/>
                <w:sz w:val="16"/>
                <w:szCs w:val="16"/>
              </w:rPr>
            </w:pPr>
            <w:r>
              <w:rPr>
                <w:rFonts w:ascii="Courier New" w:hAnsi="Courier New" w:cs="Courier New"/>
                <w:sz w:val="16"/>
                <w:szCs w:val="16"/>
              </w:rPr>
              <w:t>2.550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5938AC9" w14:textId="77777777" w:rsidR="003631E7" w:rsidRDefault="003631E7">
            <w:pPr>
              <w:jc w:val="center"/>
              <w:rPr>
                <w:rFonts w:ascii="Courier New" w:hAnsi="Courier New" w:cs="Courier New"/>
                <w:sz w:val="16"/>
                <w:szCs w:val="16"/>
              </w:rPr>
            </w:pPr>
            <w:r>
              <w:rPr>
                <w:rFonts w:ascii="Courier New" w:hAnsi="Courier New" w:cs="Courier New"/>
                <w:sz w:val="16"/>
                <w:szCs w:val="16"/>
              </w:rPr>
              <w:t>145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40191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0E3EB2" w14:textId="77777777" w:rsidR="003631E7" w:rsidRDefault="003631E7">
            <w:pPr>
              <w:jc w:val="center"/>
              <w:rPr>
                <w:rFonts w:ascii="Courier New" w:hAnsi="Courier New" w:cs="Courier New"/>
                <w:sz w:val="16"/>
                <w:szCs w:val="16"/>
              </w:rPr>
            </w:pPr>
            <w:r>
              <w:rPr>
                <w:rFonts w:ascii="Courier New" w:hAnsi="Courier New" w:cs="Courier New"/>
                <w:sz w:val="16"/>
                <w:szCs w:val="16"/>
              </w:rPr>
              <w:t>028-11976-000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388223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961D1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1E76F53" w14:textId="77777777" w:rsidR="003631E7" w:rsidRDefault="003631E7">
            <w:pPr>
              <w:jc w:val="center"/>
              <w:rPr>
                <w:rFonts w:cs="Arial"/>
                <w:szCs w:val="24"/>
              </w:rPr>
            </w:pPr>
          </w:p>
        </w:tc>
      </w:tr>
      <w:tr w:rsidR="003631E7" w14:paraId="13C49F3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8EB43A" w14:textId="77777777" w:rsidR="003631E7" w:rsidRDefault="003631E7">
            <w:pPr>
              <w:jc w:val="center"/>
              <w:rPr>
                <w:rFonts w:ascii="Courier New" w:hAnsi="Courier New" w:cs="Courier New"/>
                <w:sz w:val="16"/>
                <w:szCs w:val="16"/>
              </w:rPr>
            </w:pPr>
            <w:r>
              <w:rPr>
                <w:rFonts w:ascii="Courier New" w:hAnsi="Courier New" w:cs="Courier New"/>
                <w:sz w:val="16"/>
                <w:szCs w:val="16"/>
              </w:rPr>
              <w:t>2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A4FDAC" w14:textId="77777777" w:rsidR="003631E7" w:rsidRDefault="003631E7">
            <w:pPr>
              <w:jc w:val="center"/>
              <w:rPr>
                <w:rFonts w:ascii="Courier New" w:hAnsi="Courier New" w:cs="Courier New"/>
                <w:sz w:val="16"/>
                <w:szCs w:val="16"/>
              </w:rPr>
            </w:pPr>
            <w:r>
              <w:rPr>
                <w:rFonts w:ascii="Courier New" w:hAnsi="Courier New" w:cs="Courier New"/>
                <w:sz w:val="16"/>
                <w:szCs w:val="16"/>
              </w:rPr>
              <w:t>2.612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2A478D7" w14:textId="77777777" w:rsidR="003631E7" w:rsidRDefault="003631E7">
            <w:pPr>
              <w:jc w:val="center"/>
              <w:rPr>
                <w:rFonts w:ascii="Courier New" w:hAnsi="Courier New" w:cs="Courier New"/>
                <w:sz w:val="16"/>
                <w:szCs w:val="16"/>
              </w:rPr>
            </w:pPr>
            <w:r>
              <w:rPr>
                <w:rFonts w:ascii="Courier New" w:hAnsi="Courier New" w:cs="Courier New"/>
                <w:sz w:val="16"/>
                <w:szCs w:val="16"/>
              </w:rPr>
              <w:t>146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BCA34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D0A61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80D59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8FBB4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6108B81" w14:textId="77777777" w:rsidR="003631E7" w:rsidRDefault="003631E7">
            <w:pPr>
              <w:jc w:val="center"/>
              <w:rPr>
                <w:rFonts w:cs="Arial"/>
                <w:szCs w:val="24"/>
              </w:rPr>
            </w:pPr>
          </w:p>
        </w:tc>
      </w:tr>
      <w:tr w:rsidR="003631E7" w14:paraId="72928C8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91DDD05" w14:textId="77777777" w:rsidR="003631E7" w:rsidRDefault="003631E7">
            <w:pPr>
              <w:jc w:val="center"/>
              <w:rPr>
                <w:rFonts w:ascii="Courier New" w:hAnsi="Courier New" w:cs="Courier New"/>
                <w:sz w:val="16"/>
                <w:szCs w:val="16"/>
              </w:rPr>
            </w:pPr>
            <w:proofErr w:type="gramStart"/>
            <w:r>
              <w:rPr>
                <w:rFonts w:ascii="Courier New" w:hAnsi="Courier New" w:cs="Courier New"/>
                <w:sz w:val="16"/>
                <w:szCs w:val="16"/>
              </w:rPr>
              <w:t>2  11</w:t>
            </w:r>
            <w:proofErr w:type="gramEnd"/>
            <w:r>
              <w:rPr>
                <w:rFonts w:ascii="Courier New" w:hAnsi="Courier New" w:cs="Courier New"/>
                <w:sz w:val="16"/>
                <w:szCs w:val="16"/>
              </w:rPr>
              <w:t>/16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B4FE4F" w14:textId="77777777" w:rsidR="003631E7" w:rsidRDefault="003631E7">
            <w:pPr>
              <w:jc w:val="center"/>
              <w:rPr>
                <w:rFonts w:ascii="Courier New" w:hAnsi="Courier New" w:cs="Courier New"/>
                <w:sz w:val="16"/>
                <w:szCs w:val="16"/>
              </w:rPr>
            </w:pPr>
            <w:r>
              <w:rPr>
                <w:rFonts w:ascii="Courier New" w:hAnsi="Courier New" w:cs="Courier New"/>
                <w:sz w:val="16"/>
                <w:szCs w:val="16"/>
              </w:rPr>
              <w:t>2.675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8CC8FA" w14:textId="77777777" w:rsidR="003631E7" w:rsidRDefault="003631E7">
            <w:pPr>
              <w:jc w:val="center"/>
              <w:rPr>
                <w:rFonts w:ascii="Courier New" w:hAnsi="Courier New" w:cs="Courier New"/>
                <w:sz w:val="16"/>
                <w:szCs w:val="16"/>
              </w:rPr>
            </w:pPr>
            <w:r>
              <w:rPr>
                <w:rFonts w:ascii="Courier New" w:hAnsi="Courier New" w:cs="Courier New"/>
                <w:sz w:val="16"/>
                <w:szCs w:val="16"/>
              </w:rPr>
              <w:t>147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072C6F" w14:textId="77777777" w:rsidR="003631E7" w:rsidRDefault="003631E7">
            <w:pPr>
              <w:jc w:val="center"/>
              <w:rPr>
                <w:rFonts w:ascii="Courier New" w:hAnsi="Courier New" w:cs="Courier New"/>
                <w:sz w:val="16"/>
                <w:szCs w:val="16"/>
              </w:rPr>
            </w:pPr>
            <w:r>
              <w:rPr>
                <w:rFonts w:ascii="Courier New" w:hAnsi="Courier New" w:cs="Courier New"/>
                <w:sz w:val="16"/>
                <w:szCs w:val="16"/>
              </w:rPr>
              <w:t>028-09966-000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4083D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0F20C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E686ECC" w14:textId="77777777" w:rsidR="003631E7" w:rsidRDefault="003631E7">
            <w:pPr>
              <w:jc w:val="center"/>
              <w:rPr>
                <w:rFonts w:ascii="Courier New" w:hAnsi="Courier New" w:cs="Courier New"/>
                <w:sz w:val="16"/>
                <w:szCs w:val="16"/>
              </w:rPr>
            </w:pPr>
            <w:r>
              <w:rPr>
                <w:rFonts w:ascii="Courier New" w:hAnsi="Courier New" w:cs="Courier New"/>
                <w:sz w:val="16"/>
                <w:szCs w:val="16"/>
              </w:rPr>
              <w:t>028-10046-000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76F440E" w14:textId="77777777" w:rsidR="003631E7" w:rsidRDefault="003631E7">
            <w:pPr>
              <w:jc w:val="center"/>
              <w:rPr>
                <w:rFonts w:cs="Arial"/>
                <w:szCs w:val="24"/>
              </w:rPr>
            </w:pPr>
          </w:p>
        </w:tc>
      </w:tr>
      <w:tr w:rsidR="003631E7" w14:paraId="1C0CD14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26D14A" w14:textId="77777777" w:rsidR="003631E7" w:rsidRDefault="003631E7">
            <w:pPr>
              <w:jc w:val="center"/>
              <w:rPr>
                <w:rFonts w:ascii="Courier New" w:hAnsi="Courier New" w:cs="Courier New"/>
                <w:sz w:val="16"/>
                <w:szCs w:val="16"/>
              </w:rPr>
            </w:pPr>
            <w:r>
              <w:rPr>
                <w:rFonts w:ascii="Courier New" w:hAnsi="Courier New" w:cs="Courier New"/>
                <w:sz w:val="16"/>
                <w:szCs w:val="16"/>
              </w:rPr>
              <w:t>2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B37FC98" w14:textId="77777777" w:rsidR="003631E7" w:rsidRDefault="003631E7">
            <w:pPr>
              <w:jc w:val="center"/>
              <w:rPr>
                <w:rFonts w:ascii="Courier New" w:hAnsi="Courier New" w:cs="Courier New"/>
                <w:sz w:val="16"/>
                <w:szCs w:val="16"/>
              </w:rPr>
            </w:pPr>
            <w:r>
              <w:rPr>
                <w:rFonts w:ascii="Courier New" w:hAnsi="Courier New" w:cs="Courier New"/>
                <w:sz w:val="16"/>
                <w:szCs w:val="16"/>
              </w:rPr>
              <w:t>2.737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E21EAC" w14:textId="77777777" w:rsidR="003631E7" w:rsidRDefault="003631E7">
            <w:pPr>
              <w:jc w:val="center"/>
              <w:rPr>
                <w:rFonts w:ascii="Courier New" w:hAnsi="Courier New" w:cs="Courier New"/>
                <w:sz w:val="16"/>
                <w:szCs w:val="16"/>
              </w:rPr>
            </w:pPr>
            <w:r>
              <w:rPr>
                <w:rFonts w:ascii="Courier New" w:hAnsi="Courier New" w:cs="Courier New"/>
                <w:sz w:val="16"/>
                <w:szCs w:val="16"/>
              </w:rPr>
              <w:t>148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6BF82F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0F95A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ECAE09"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EDD79F8" w14:textId="77777777" w:rsidR="003631E7" w:rsidRDefault="003631E7">
            <w:pPr>
              <w:jc w:val="center"/>
              <w:rPr>
                <w:rFonts w:ascii="Courier New" w:hAnsi="Courier New" w:cs="Courier New"/>
                <w:sz w:val="16"/>
                <w:szCs w:val="16"/>
              </w:rPr>
            </w:pPr>
            <w:r>
              <w:rPr>
                <w:rFonts w:ascii="Courier New" w:hAnsi="Courier New" w:cs="Courier New"/>
                <w:sz w:val="16"/>
                <w:szCs w:val="16"/>
              </w:rPr>
              <w:t>028-09293-000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19CEBBF" w14:textId="77777777" w:rsidR="003631E7" w:rsidRDefault="003631E7">
            <w:pPr>
              <w:jc w:val="center"/>
              <w:rPr>
                <w:rFonts w:cs="Arial"/>
                <w:szCs w:val="24"/>
              </w:rPr>
            </w:pPr>
          </w:p>
        </w:tc>
      </w:tr>
      <w:tr w:rsidR="003631E7" w14:paraId="59EB10C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2C4A6C5" w14:textId="77777777" w:rsidR="003631E7" w:rsidRDefault="003631E7">
            <w:pPr>
              <w:jc w:val="center"/>
              <w:rPr>
                <w:rFonts w:ascii="Courier New" w:hAnsi="Courier New" w:cs="Courier New"/>
                <w:sz w:val="16"/>
                <w:szCs w:val="16"/>
              </w:rPr>
            </w:pPr>
            <w:proofErr w:type="gramStart"/>
            <w:r>
              <w:rPr>
                <w:rFonts w:ascii="Courier New" w:hAnsi="Courier New" w:cs="Courier New"/>
                <w:sz w:val="16"/>
                <w:szCs w:val="16"/>
              </w:rPr>
              <w:t>2  13</w:t>
            </w:r>
            <w:proofErr w:type="gramEnd"/>
            <w:r>
              <w:rPr>
                <w:rFonts w:ascii="Courier New" w:hAnsi="Courier New" w:cs="Courier New"/>
                <w:sz w:val="16"/>
                <w:szCs w:val="16"/>
              </w:rPr>
              <w:t>/16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D3EAC95" w14:textId="77777777" w:rsidR="003631E7" w:rsidRDefault="003631E7">
            <w:pPr>
              <w:jc w:val="center"/>
              <w:rPr>
                <w:rFonts w:ascii="Courier New" w:hAnsi="Courier New" w:cs="Courier New"/>
                <w:sz w:val="16"/>
                <w:szCs w:val="16"/>
              </w:rPr>
            </w:pPr>
            <w:r>
              <w:rPr>
                <w:rFonts w:ascii="Courier New" w:hAnsi="Courier New" w:cs="Courier New"/>
                <w:sz w:val="16"/>
                <w:szCs w:val="16"/>
              </w:rPr>
              <w:t>2.800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6FA1E1" w14:textId="77777777" w:rsidR="003631E7" w:rsidRDefault="003631E7">
            <w:pPr>
              <w:jc w:val="center"/>
              <w:rPr>
                <w:rFonts w:ascii="Courier New" w:hAnsi="Courier New" w:cs="Courier New"/>
                <w:sz w:val="16"/>
                <w:szCs w:val="16"/>
              </w:rPr>
            </w:pPr>
            <w:r>
              <w:rPr>
                <w:rFonts w:ascii="Courier New" w:hAnsi="Courier New" w:cs="Courier New"/>
                <w:sz w:val="16"/>
                <w:szCs w:val="16"/>
              </w:rPr>
              <w:t>149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A1EEB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506C6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5B778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05FE5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0FA35B4" w14:textId="77777777" w:rsidR="003631E7" w:rsidRDefault="003631E7">
            <w:pPr>
              <w:jc w:val="center"/>
              <w:rPr>
                <w:rFonts w:cs="Arial"/>
                <w:szCs w:val="24"/>
              </w:rPr>
            </w:pPr>
          </w:p>
        </w:tc>
      </w:tr>
      <w:tr w:rsidR="003631E7" w14:paraId="65476F5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EFB30E" w14:textId="77777777" w:rsidR="003631E7" w:rsidRDefault="003631E7">
            <w:pPr>
              <w:jc w:val="center"/>
              <w:rPr>
                <w:rFonts w:ascii="Courier New" w:hAnsi="Courier New" w:cs="Courier New"/>
                <w:sz w:val="16"/>
                <w:szCs w:val="16"/>
              </w:rPr>
            </w:pPr>
            <w:r>
              <w:rPr>
                <w:rFonts w:ascii="Courier New" w:hAnsi="Courier New" w:cs="Courier New"/>
                <w:sz w:val="16"/>
                <w:szCs w:val="16"/>
              </w:rPr>
              <w:t>2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B4F73A" w14:textId="77777777" w:rsidR="003631E7" w:rsidRDefault="003631E7">
            <w:pPr>
              <w:jc w:val="center"/>
              <w:rPr>
                <w:rFonts w:ascii="Courier New" w:hAnsi="Courier New" w:cs="Courier New"/>
                <w:sz w:val="16"/>
                <w:szCs w:val="16"/>
              </w:rPr>
            </w:pPr>
            <w:r>
              <w:rPr>
                <w:rFonts w:ascii="Courier New" w:hAnsi="Courier New" w:cs="Courier New"/>
                <w:sz w:val="16"/>
                <w:szCs w:val="16"/>
              </w:rPr>
              <w:t>2.862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7D4F6E" w14:textId="77777777" w:rsidR="003631E7" w:rsidRDefault="003631E7">
            <w:pPr>
              <w:jc w:val="center"/>
              <w:rPr>
                <w:rFonts w:ascii="Courier New" w:hAnsi="Courier New" w:cs="Courier New"/>
                <w:sz w:val="16"/>
                <w:szCs w:val="16"/>
              </w:rPr>
            </w:pPr>
            <w:r>
              <w:rPr>
                <w:rFonts w:ascii="Courier New" w:hAnsi="Courier New" w:cs="Courier New"/>
                <w:sz w:val="16"/>
                <w:szCs w:val="16"/>
              </w:rPr>
              <w:t>150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5CDD0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98BDA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B13EAF" w14:textId="77777777" w:rsidR="003631E7" w:rsidRDefault="003631E7">
            <w:pPr>
              <w:jc w:val="center"/>
              <w:rPr>
                <w:rFonts w:ascii="Courier New" w:hAnsi="Courier New" w:cs="Courier New"/>
                <w:sz w:val="16"/>
                <w:szCs w:val="16"/>
              </w:rPr>
            </w:pPr>
            <w:r>
              <w:rPr>
                <w:rFonts w:ascii="Courier New" w:hAnsi="Courier New" w:cs="Courier New"/>
                <w:sz w:val="16"/>
                <w:szCs w:val="16"/>
              </w:rPr>
              <w:t>028-12943-000N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BE994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E0A8971" w14:textId="77777777" w:rsidR="003631E7" w:rsidRDefault="003631E7">
            <w:pPr>
              <w:jc w:val="center"/>
              <w:rPr>
                <w:rFonts w:cs="Arial"/>
                <w:szCs w:val="24"/>
              </w:rPr>
            </w:pPr>
          </w:p>
        </w:tc>
      </w:tr>
      <w:tr w:rsidR="003631E7" w14:paraId="04EA17B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866A45" w14:textId="77777777" w:rsidR="003631E7" w:rsidRDefault="003631E7">
            <w:pPr>
              <w:jc w:val="center"/>
              <w:rPr>
                <w:rFonts w:ascii="Courier New" w:hAnsi="Courier New" w:cs="Courier New"/>
                <w:sz w:val="16"/>
                <w:szCs w:val="16"/>
              </w:rPr>
            </w:pPr>
            <w:r>
              <w:rPr>
                <w:rFonts w:ascii="Courier New" w:hAnsi="Courier New" w:cs="Courier New"/>
                <w:sz w:val="16"/>
                <w:szCs w:val="16"/>
              </w:rPr>
              <w:t>3</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FA78580" w14:textId="77777777" w:rsidR="003631E7" w:rsidRDefault="003631E7">
            <w:pPr>
              <w:jc w:val="center"/>
              <w:rPr>
                <w:rFonts w:ascii="Courier New" w:hAnsi="Courier New" w:cs="Courier New"/>
                <w:sz w:val="16"/>
                <w:szCs w:val="16"/>
              </w:rPr>
            </w:pPr>
            <w:r>
              <w:rPr>
                <w:rFonts w:ascii="Courier New" w:hAnsi="Courier New" w:cs="Courier New"/>
                <w:sz w:val="16"/>
                <w:szCs w:val="16"/>
              </w:rPr>
              <w:t>2.987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B94E54" w14:textId="77777777" w:rsidR="003631E7" w:rsidRDefault="003631E7">
            <w:pPr>
              <w:jc w:val="center"/>
              <w:rPr>
                <w:rFonts w:ascii="Courier New" w:hAnsi="Courier New" w:cs="Courier New"/>
                <w:sz w:val="16"/>
                <w:szCs w:val="16"/>
              </w:rPr>
            </w:pPr>
            <w:r>
              <w:rPr>
                <w:rFonts w:ascii="Courier New" w:hAnsi="Courier New" w:cs="Courier New"/>
                <w:sz w:val="16"/>
                <w:szCs w:val="16"/>
              </w:rPr>
              <w:t>151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FEAEC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82EB7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9902DC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38838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219DAC3" w14:textId="77777777" w:rsidR="003631E7" w:rsidRDefault="003631E7">
            <w:pPr>
              <w:jc w:val="center"/>
              <w:rPr>
                <w:rFonts w:cs="Arial"/>
                <w:szCs w:val="24"/>
              </w:rPr>
            </w:pPr>
          </w:p>
        </w:tc>
      </w:tr>
      <w:tr w:rsidR="003631E7" w14:paraId="5CBCC7C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9CE67B" w14:textId="77777777" w:rsidR="003631E7" w:rsidRDefault="003631E7">
            <w:pPr>
              <w:jc w:val="center"/>
              <w:rPr>
                <w:rFonts w:ascii="Courier New" w:hAnsi="Courier New" w:cs="Courier New"/>
                <w:sz w:val="16"/>
                <w:szCs w:val="16"/>
              </w:rPr>
            </w:pPr>
            <w:r>
              <w:rPr>
                <w:rFonts w:ascii="Courier New" w:hAnsi="Courier New" w:cs="Courier New"/>
                <w:sz w:val="16"/>
                <w:szCs w:val="16"/>
              </w:rPr>
              <w:t>3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542C118" w14:textId="77777777" w:rsidR="003631E7" w:rsidRDefault="003631E7">
            <w:pPr>
              <w:jc w:val="center"/>
              <w:rPr>
                <w:rFonts w:ascii="Courier New" w:hAnsi="Courier New" w:cs="Courier New"/>
                <w:sz w:val="16"/>
                <w:szCs w:val="16"/>
              </w:rPr>
            </w:pPr>
            <w:r>
              <w:rPr>
                <w:rFonts w:ascii="Courier New" w:hAnsi="Courier New" w:cs="Courier New"/>
                <w:sz w:val="16"/>
                <w:szCs w:val="16"/>
              </w:rPr>
              <w:t>3.237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CF68956" w14:textId="77777777" w:rsidR="003631E7" w:rsidRDefault="003631E7">
            <w:pPr>
              <w:jc w:val="center"/>
              <w:rPr>
                <w:rFonts w:ascii="Courier New" w:hAnsi="Courier New" w:cs="Courier New"/>
                <w:sz w:val="16"/>
                <w:szCs w:val="16"/>
              </w:rPr>
            </w:pPr>
            <w:r>
              <w:rPr>
                <w:rFonts w:ascii="Courier New" w:hAnsi="Courier New" w:cs="Courier New"/>
                <w:sz w:val="16"/>
                <w:szCs w:val="16"/>
              </w:rPr>
              <w:t>152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FF9D5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44824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47A06F" w14:textId="77777777" w:rsidR="003631E7" w:rsidRDefault="003631E7">
            <w:pPr>
              <w:jc w:val="center"/>
              <w:rPr>
                <w:rFonts w:ascii="Courier New" w:hAnsi="Courier New" w:cs="Courier New"/>
                <w:sz w:val="16"/>
                <w:szCs w:val="16"/>
              </w:rPr>
            </w:pPr>
            <w:r>
              <w:rPr>
                <w:rFonts w:ascii="Courier New" w:hAnsi="Courier New" w:cs="Courier New"/>
                <w:sz w:val="16"/>
                <w:szCs w:val="16"/>
              </w:rPr>
              <w:t>028-14420-000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E2A1B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B627F5D" w14:textId="77777777" w:rsidR="003631E7" w:rsidRDefault="003631E7">
            <w:pPr>
              <w:jc w:val="center"/>
              <w:rPr>
                <w:rFonts w:cs="Arial"/>
                <w:szCs w:val="24"/>
              </w:rPr>
            </w:pPr>
          </w:p>
        </w:tc>
      </w:tr>
      <w:tr w:rsidR="003631E7" w14:paraId="6A06058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48476D" w14:textId="77777777" w:rsidR="003631E7" w:rsidRDefault="003631E7">
            <w:pPr>
              <w:jc w:val="center"/>
              <w:rPr>
                <w:rFonts w:ascii="Courier New" w:hAnsi="Courier New" w:cs="Courier New"/>
                <w:sz w:val="16"/>
                <w:szCs w:val="16"/>
              </w:rPr>
            </w:pPr>
            <w:r>
              <w:rPr>
                <w:rFonts w:ascii="Courier New" w:hAnsi="Courier New" w:cs="Courier New"/>
                <w:sz w:val="16"/>
                <w:szCs w:val="16"/>
              </w:rPr>
              <w:t>3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CE8F44B" w14:textId="77777777" w:rsidR="003631E7" w:rsidRDefault="003631E7">
            <w:pPr>
              <w:jc w:val="center"/>
              <w:rPr>
                <w:rFonts w:ascii="Courier New" w:hAnsi="Courier New" w:cs="Courier New"/>
                <w:sz w:val="16"/>
                <w:szCs w:val="16"/>
              </w:rPr>
            </w:pPr>
            <w:r>
              <w:rPr>
                <w:rFonts w:ascii="Courier New" w:hAnsi="Courier New" w:cs="Courier New"/>
                <w:sz w:val="16"/>
                <w:szCs w:val="16"/>
              </w:rPr>
              <w:t>3.487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FF0B6F6" w14:textId="77777777" w:rsidR="003631E7" w:rsidRDefault="003631E7">
            <w:pPr>
              <w:jc w:val="center"/>
              <w:rPr>
                <w:rFonts w:ascii="Courier New" w:hAnsi="Courier New" w:cs="Courier New"/>
                <w:sz w:val="16"/>
                <w:szCs w:val="16"/>
              </w:rPr>
            </w:pPr>
            <w:r>
              <w:rPr>
                <w:rFonts w:ascii="Courier New" w:hAnsi="Courier New" w:cs="Courier New"/>
                <w:sz w:val="16"/>
                <w:szCs w:val="16"/>
              </w:rPr>
              <w:t>153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A7F3C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3FEF3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C9B7C0" w14:textId="77777777" w:rsidR="003631E7" w:rsidRDefault="003631E7">
            <w:pPr>
              <w:jc w:val="center"/>
              <w:rPr>
                <w:rFonts w:ascii="Courier New" w:hAnsi="Courier New" w:cs="Courier New"/>
                <w:sz w:val="16"/>
                <w:szCs w:val="16"/>
              </w:rPr>
            </w:pPr>
            <w:r>
              <w:rPr>
                <w:rFonts w:ascii="Courier New" w:hAnsi="Courier New" w:cs="Courier New"/>
                <w:sz w:val="16"/>
                <w:szCs w:val="16"/>
              </w:rPr>
              <w:t>028-15082-000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E9B15B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E9D0CEE" w14:textId="77777777" w:rsidR="003631E7" w:rsidRDefault="003631E7">
            <w:pPr>
              <w:jc w:val="center"/>
              <w:rPr>
                <w:rFonts w:cs="Arial"/>
                <w:szCs w:val="24"/>
              </w:rPr>
            </w:pPr>
          </w:p>
        </w:tc>
      </w:tr>
      <w:tr w:rsidR="003631E7" w14:paraId="0FF18A8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0F5B60" w14:textId="77777777" w:rsidR="003631E7" w:rsidRDefault="003631E7">
            <w:pPr>
              <w:jc w:val="center"/>
              <w:rPr>
                <w:rFonts w:ascii="Courier New" w:hAnsi="Courier New" w:cs="Courier New"/>
                <w:sz w:val="16"/>
                <w:szCs w:val="16"/>
              </w:rPr>
            </w:pPr>
            <w:r>
              <w:rPr>
                <w:rFonts w:ascii="Courier New" w:hAnsi="Courier New" w:cs="Courier New"/>
                <w:sz w:val="16"/>
                <w:szCs w:val="16"/>
              </w:rPr>
              <w:t>3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C3115FD" w14:textId="77777777" w:rsidR="003631E7" w:rsidRDefault="003631E7">
            <w:pPr>
              <w:jc w:val="center"/>
              <w:rPr>
                <w:rFonts w:ascii="Courier New" w:hAnsi="Courier New" w:cs="Courier New"/>
                <w:sz w:val="16"/>
                <w:szCs w:val="16"/>
              </w:rPr>
            </w:pPr>
            <w:r>
              <w:rPr>
                <w:rFonts w:ascii="Courier New" w:hAnsi="Courier New" w:cs="Courier New"/>
                <w:sz w:val="16"/>
                <w:szCs w:val="16"/>
              </w:rPr>
              <w:t>3.737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22579E1" w14:textId="77777777" w:rsidR="003631E7" w:rsidRDefault="003631E7">
            <w:pPr>
              <w:jc w:val="center"/>
              <w:rPr>
                <w:rFonts w:ascii="Courier New" w:hAnsi="Courier New" w:cs="Courier New"/>
                <w:sz w:val="16"/>
                <w:szCs w:val="16"/>
              </w:rPr>
            </w:pPr>
            <w:r>
              <w:rPr>
                <w:rFonts w:ascii="Courier New" w:hAnsi="Courier New" w:cs="Courier New"/>
                <w:sz w:val="16"/>
                <w:szCs w:val="16"/>
              </w:rPr>
              <w:t>154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C186F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630CCA" w14:textId="77777777" w:rsidR="003631E7" w:rsidRDefault="003631E7">
            <w:pPr>
              <w:jc w:val="center"/>
              <w:rPr>
                <w:rFonts w:ascii="Courier New" w:hAnsi="Courier New" w:cs="Courier New"/>
                <w:sz w:val="16"/>
                <w:szCs w:val="16"/>
              </w:rPr>
            </w:pPr>
            <w:r>
              <w:rPr>
                <w:rFonts w:ascii="Courier New" w:hAnsi="Courier New" w:cs="Courier New"/>
                <w:sz w:val="16"/>
                <w:szCs w:val="16"/>
              </w:rPr>
              <w:t>028-15074-000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EE8C8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920D8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B1CEE5F" w14:textId="77777777" w:rsidR="003631E7" w:rsidRDefault="003631E7">
            <w:pPr>
              <w:jc w:val="center"/>
              <w:rPr>
                <w:rFonts w:cs="Arial"/>
                <w:szCs w:val="24"/>
              </w:rPr>
            </w:pPr>
          </w:p>
        </w:tc>
      </w:tr>
      <w:tr w:rsidR="003631E7" w14:paraId="3E55CC5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5D2D79" w14:textId="77777777" w:rsidR="003631E7" w:rsidRDefault="003631E7">
            <w:pPr>
              <w:jc w:val="center"/>
              <w:rPr>
                <w:rFonts w:ascii="Courier New" w:hAnsi="Courier New" w:cs="Courier New"/>
                <w:sz w:val="16"/>
                <w:szCs w:val="16"/>
              </w:rPr>
            </w:pPr>
            <w:r>
              <w:rPr>
                <w:rFonts w:ascii="Courier New" w:hAnsi="Courier New" w:cs="Courier New"/>
                <w:sz w:val="16"/>
                <w:szCs w:val="16"/>
              </w:rPr>
              <w:t>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1A64429" w14:textId="77777777" w:rsidR="003631E7" w:rsidRDefault="003631E7">
            <w:pPr>
              <w:jc w:val="center"/>
              <w:rPr>
                <w:rFonts w:ascii="Courier New" w:hAnsi="Courier New" w:cs="Courier New"/>
                <w:sz w:val="16"/>
                <w:szCs w:val="16"/>
              </w:rPr>
            </w:pPr>
            <w:r>
              <w:rPr>
                <w:rFonts w:ascii="Courier New" w:hAnsi="Courier New" w:cs="Courier New"/>
                <w:sz w:val="16"/>
                <w:szCs w:val="16"/>
              </w:rPr>
              <w:t>3.987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291C47D" w14:textId="77777777" w:rsidR="003631E7" w:rsidRDefault="003631E7">
            <w:pPr>
              <w:jc w:val="center"/>
              <w:rPr>
                <w:rFonts w:ascii="Courier New" w:hAnsi="Courier New" w:cs="Courier New"/>
                <w:sz w:val="16"/>
                <w:szCs w:val="16"/>
              </w:rPr>
            </w:pPr>
            <w:r>
              <w:rPr>
                <w:rFonts w:ascii="Courier New" w:hAnsi="Courier New" w:cs="Courier New"/>
                <w:sz w:val="16"/>
                <w:szCs w:val="16"/>
              </w:rPr>
              <w:t>155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2BE95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8A2B6A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545B93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EDEAAA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F467DD3" w14:textId="77777777" w:rsidR="003631E7" w:rsidRDefault="003631E7">
            <w:pPr>
              <w:jc w:val="center"/>
              <w:rPr>
                <w:rFonts w:cs="Arial"/>
                <w:szCs w:val="24"/>
              </w:rPr>
            </w:pPr>
          </w:p>
        </w:tc>
      </w:tr>
    </w:tbl>
    <w:p w14:paraId="7C8DD4E9" w14:textId="77777777" w:rsidR="003631E7" w:rsidRDefault="003631E7">
      <w:pPr>
        <w:tabs>
          <w:tab w:val="left" w:pos="-1440"/>
        </w:tabs>
        <w:spacing w:line="220" w:lineRule="exact"/>
        <w:rPr>
          <w:rFonts w:ascii="Courier New" w:hAnsi="Courier New"/>
          <w:sz w:val="20"/>
        </w:rPr>
      </w:pPr>
    </w:p>
    <w:p w14:paraId="682DF9A2" w14:textId="77777777" w:rsidR="003631E7" w:rsidRDefault="003631E7">
      <w:pPr>
        <w:tabs>
          <w:tab w:val="left" w:pos="-1440"/>
        </w:tabs>
        <w:spacing w:line="220" w:lineRule="exact"/>
        <w:rPr>
          <w:rFonts w:ascii="Courier New" w:hAnsi="Courier New"/>
          <w:sz w:val="20"/>
        </w:rPr>
      </w:pPr>
    </w:p>
    <w:p w14:paraId="46CEB9F5" w14:textId="77777777" w:rsidR="003631E7" w:rsidRDefault="003631E7">
      <w:pPr>
        <w:tabs>
          <w:tab w:val="left" w:pos="-1440"/>
        </w:tabs>
        <w:spacing w:line="220" w:lineRule="exact"/>
        <w:rPr>
          <w:rFonts w:ascii="Courier New" w:hAnsi="Courier New"/>
          <w:sz w:val="20"/>
        </w:rPr>
      </w:pPr>
    </w:p>
    <w:p w14:paraId="03C0BA62" w14:textId="77777777" w:rsidR="003631E7" w:rsidRDefault="003631E7">
      <w:pPr>
        <w:tabs>
          <w:tab w:val="left" w:pos="-1440"/>
        </w:tabs>
        <w:spacing w:line="220" w:lineRule="exact"/>
        <w:rPr>
          <w:rFonts w:ascii="Courier New" w:hAnsi="Courier New"/>
          <w:sz w:val="20"/>
        </w:rPr>
      </w:pPr>
    </w:p>
    <w:p w14:paraId="13BAF4EE" w14:textId="77777777" w:rsidR="003631E7" w:rsidRDefault="003631E7">
      <w:pPr>
        <w:tabs>
          <w:tab w:val="left" w:pos="-1440"/>
        </w:tabs>
        <w:spacing w:line="204" w:lineRule="auto"/>
        <w:rPr>
          <w:rFonts w:ascii="Courier New" w:hAnsi="Courier New"/>
          <w:sz w:val="20"/>
        </w:rPr>
      </w:pPr>
    </w:p>
    <w:p w14:paraId="06531233" w14:textId="77777777" w:rsidR="003631E7" w:rsidRDefault="003631E7">
      <w:pPr>
        <w:tabs>
          <w:tab w:val="left" w:pos="-1440"/>
        </w:tabs>
        <w:spacing w:line="204" w:lineRule="auto"/>
        <w:rPr>
          <w:rFonts w:ascii="Courier New" w:hAnsi="Courier New"/>
          <w:sz w:val="20"/>
        </w:rPr>
      </w:pPr>
      <w:r>
        <w:rPr>
          <w:rFonts w:ascii="Courier New" w:hAnsi="Courier New"/>
          <w:sz w:val="20"/>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4D6FB6E4"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BEDE9C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312F049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73CFC14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43702B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42330B38"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51C81A33"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04A1FA6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5510467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C6D1A0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08C589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330190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73D493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52F49E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38085A10" w14:textId="77777777">
        <w:trPr>
          <w:cantSplit/>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423730"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4C1017"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F12328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0" w:type="auto"/>
            <w:vMerge/>
            <w:tcBorders>
              <w:top w:val="nil"/>
              <w:left w:val="single" w:sz="4" w:space="0" w:color="auto"/>
              <w:bottom w:val="single" w:sz="4" w:space="0" w:color="000000"/>
              <w:right w:val="single" w:sz="4" w:space="0" w:color="auto"/>
            </w:tcBorders>
            <w:vAlign w:val="center"/>
          </w:tcPr>
          <w:p w14:paraId="5829155F"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B25BD6C"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1E09EE5"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113C75AF"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577B80C8" w14:textId="77777777" w:rsidR="003631E7" w:rsidRDefault="003631E7">
            <w:pPr>
              <w:jc w:val="center"/>
              <w:rPr>
                <w:rFonts w:ascii="Courier New" w:hAnsi="Courier New" w:cs="Courier New"/>
                <w:b/>
                <w:bCs/>
                <w:sz w:val="16"/>
                <w:szCs w:val="16"/>
              </w:rPr>
            </w:pPr>
          </w:p>
        </w:tc>
      </w:tr>
      <w:tr w:rsidR="003631E7" w14:paraId="02CDDC8D"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373F6B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102-178 CROSS SECTION DIAMETER 0.103 (Cont'd.)</w:t>
            </w:r>
          </w:p>
        </w:tc>
      </w:tr>
      <w:tr w:rsidR="003631E7" w14:paraId="53876B0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92B490" w14:textId="77777777" w:rsidR="003631E7" w:rsidRDefault="003631E7">
            <w:pPr>
              <w:jc w:val="center"/>
              <w:rPr>
                <w:rFonts w:ascii="Courier New" w:hAnsi="Courier New" w:cs="Courier New"/>
                <w:sz w:val="16"/>
                <w:szCs w:val="16"/>
              </w:rPr>
            </w:pPr>
            <w:r>
              <w:rPr>
                <w:rFonts w:ascii="Courier New" w:hAnsi="Courier New" w:cs="Courier New"/>
                <w:sz w:val="16"/>
                <w:szCs w:val="16"/>
              </w:rPr>
              <w:t>4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25B9A7" w14:textId="77777777" w:rsidR="003631E7" w:rsidRDefault="003631E7">
            <w:pPr>
              <w:jc w:val="center"/>
              <w:rPr>
                <w:rFonts w:ascii="Courier New" w:hAnsi="Courier New" w:cs="Courier New"/>
                <w:sz w:val="16"/>
                <w:szCs w:val="16"/>
              </w:rPr>
            </w:pPr>
            <w:r>
              <w:rPr>
                <w:rFonts w:ascii="Courier New" w:hAnsi="Courier New" w:cs="Courier New"/>
                <w:sz w:val="16"/>
                <w:szCs w:val="16"/>
              </w:rPr>
              <w:t>4.237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B501522" w14:textId="77777777" w:rsidR="003631E7" w:rsidRDefault="003631E7">
            <w:pPr>
              <w:jc w:val="center"/>
              <w:rPr>
                <w:rFonts w:ascii="Courier New" w:hAnsi="Courier New" w:cs="Courier New"/>
                <w:sz w:val="16"/>
                <w:szCs w:val="16"/>
              </w:rPr>
            </w:pPr>
            <w:r>
              <w:rPr>
                <w:rFonts w:ascii="Courier New" w:hAnsi="Courier New" w:cs="Courier New"/>
                <w:sz w:val="16"/>
                <w:szCs w:val="16"/>
              </w:rPr>
              <w:t>156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478E8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634587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33A62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78F71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CAAE7B2" w14:textId="77777777" w:rsidR="003631E7" w:rsidRDefault="003631E7">
            <w:pPr>
              <w:jc w:val="center"/>
              <w:rPr>
                <w:rFonts w:cs="Arial"/>
                <w:szCs w:val="24"/>
              </w:rPr>
            </w:pPr>
          </w:p>
        </w:tc>
      </w:tr>
      <w:tr w:rsidR="003631E7" w14:paraId="1119A7C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22FEA9" w14:textId="77777777" w:rsidR="003631E7" w:rsidRDefault="003631E7">
            <w:pPr>
              <w:jc w:val="center"/>
              <w:rPr>
                <w:rFonts w:ascii="Courier New" w:hAnsi="Courier New" w:cs="Courier New"/>
                <w:sz w:val="16"/>
                <w:szCs w:val="16"/>
              </w:rPr>
            </w:pPr>
            <w:r>
              <w:rPr>
                <w:rFonts w:ascii="Courier New" w:hAnsi="Courier New" w:cs="Courier New"/>
                <w:sz w:val="16"/>
                <w:szCs w:val="16"/>
              </w:rPr>
              <w:t>4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905591" w14:textId="77777777" w:rsidR="003631E7" w:rsidRDefault="003631E7">
            <w:pPr>
              <w:pStyle w:val="xl26"/>
              <w:widowControl w:val="0"/>
              <w:pBdr>
                <w:bottom w:val="none" w:sz="0" w:space="0" w:color="auto"/>
                <w:right w:val="none" w:sz="0" w:space="0" w:color="auto"/>
              </w:pBdr>
              <w:spacing w:before="0" w:beforeAutospacing="0" w:after="0" w:afterAutospacing="0"/>
              <w:textAlignment w:val="auto"/>
              <w:rPr>
                <w:snapToGrid w:val="0"/>
              </w:rPr>
            </w:pPr>
            <w:r>
              <w:rPr>
                <w:snapToGrid w:val="0"/>
              </w:rPr>
              <w:t>4.487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2F49AF" w14:textId="77777777" w:rsidR="003631E7" w:rsidRDefault="003631E7">
            <w:pPr>
              <w:jc w:val="center"/>
              <w:rPr>
                <w:rFonts w:ascii="Courier New" w:hAnsi="Courier New" w:cs="Courier New"/>
                <w:sz w:val="16"/>
                <w:szCs w:val="16"/>
              </w:rPr>
            </w:pPr>
            <w:r>
              <w:rPr>
                <w:rFonts w:ascii="Courier New" w:hAnsi="Courier New" w:cs="Courier New"/>
                <w:sz w:val="16"/>
                <w:szCs w:val="16"/>
              </w:rPr>
              <w:t>157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2A864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D6E4B7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52608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24F349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3A1CBF1" w14:textId="77777777" w:rsidR="003631E7" w:rsidRDefault="003631E7">
            <w:pPr>
              <w:jc w:val="center"/>
              <w:rPr>
                <w:rFonts w:cs="Arial"/>
                <w:szCs w:val="24"/>
              </w:rPr>
            </w:pPr>
          </w:p>
        </w:tc>
      </w:tr>
      <w:tr w:rsidR="003631E7" w14:paraId="60D9E2A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466539" w14:textId="77777777" w:rsidR="003631E7" w:rsidRDefault="003631E7">
            <w:pPr>
              <w:jc w:val="center"/>
              <w:rPr>
                <w:rFonts w:ascii="Courier New" w:hAnsi="Courier New" w:cs="Courier New"/>
                <w:sz w:val="16"/>
                <w:szCs w:val="16"/>
              </w:rPr>
            </w:pPr>
            <w:r>
              <w:rPr>
                <w:rFonts w:ascii="Courier New" w:hAnsi="Courier New" w:cs="Courier New"/>
                <w:sz w:val="16"/>
                <w:szCs w:val="16"/>
              </w:rPr>
              <w:t>4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A5ECB6" w14:textId="77777777" w:rsidR="003631E7" w:rsidRDefault="003631E7">
            <w:pPr>
              <w:jc w:val="center"/>
              <w:rPr>
                <w:rFonts w:ascii="Courier New" w:hAnsi="Courier New" w:cs="Courier New"/>
                <w:sz w:val="16"/>
                <w:szCs w:val="16"/>
              </w:rPr>
            </w:pPr>
            <w:r>
              <w:rPr>
                <w:rFonts w:ascii="Courier New" w:hAnsi="Courier New" w:cs="Courier New"/>
                <w:sz w:val="16"/>
                <w:szCs w:val="16"/>
              </w:rPr>
              <w:t>4.737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376D404" w14:textId="77777777" w:rsidR="003631E7" w:rsidRDefault="003631E7">
            <w:pPr>
              <w:jc w:val="center"/>
              <w:rPr>
                <w:rFonts w:ascii="Courier New" w:hAnsi="Courier New" w:cs="Courier New"/>
                <w:sz w:val="16"/>
                <w:szCs w:val="16"/>
              </w:rPr>
            </w:pPr>
            <w:r>
              <w:rPr>
                <w:rFonts w:ascii="Courier New" w:hAnsi="Courier New" w:cs="Courier New"/>
                <w:sz w:val="16"/>
                <w:szCs w:val="16"/>
              </w:rPr>
              <w:t>158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B0656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2E48D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ACB9E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64479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71BCED0" w14:textId="77777777" w:rsidR="003631E7" w:rsidRDefault="003631E7">
            <w:pPr>
              <w:jc w:val="center"/>
              <w:rPr>
                <w:rFonts w:cs="Arial"/>
                <w:szCs w:val="24"/>
              </w:rPr>
            </w:pPr>
          </w:p>
        </w:tc>
      </w:tr>
      <w:tr w:rsidR="003631E7" w14:paraId="52B9181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D9A38C" w14:textId="77777777" w:rsidR="003631E7" w:rsidRDefault="003631E7">
            <w:pPr>
              <w:jc w:val="center"/>
              <w:rPr>
                <w:rFonts w:ascii="Courier New" w:hAnsi="Courier New" w:cs="Courier New"/>
                <w:sz w:val="16"/>
                <w:szCs w:val="16"/>
              </w:rPr>
            </w:pPr>
            <w:r>
              <w:rPr>
                <w:rFonts w:ascii="Courier New" w:hAnsi="Courier New" w:cs="Courier New"/>
                <w:sz w:val="16"/>
                <w:szCs w:val="16"/>
              </w:rPr>
              <w:t>5</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563FB24" w14:textId="77777777" w:rsidR="003631E7" w:rsidRDefault="003631E7">
            <w:pPr>
              <w:jc w:val="center"/>
              <w:rPr>
                <w:rFonts w:ascii="Courier New" w:hAnsi="Courier New" w:cs="Courier New"/>
                <w:sz w:val="16"/>
                <w:szCs w:val="16"/>
              </w:rPr>
            </w:pPr>
            <w:r>
              <w:rPr>
                <w:rFonts w:ascii="Courier New" w:hAnsi="Courier New" w:cs="Courier New"/>
                <w:sz w:val="16"/>
                <w:szCs w:val="16"/>
              </w:rPr>
              <w:t>4.987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7A66047" w14:textId="77777777" w:rsidR="003631E7" w:rsidRDefault="003631E7">
            <w:pPr>
              <w:jc w:val="center"/>
              <w:rPr>
                <w:rFonts w:ascii="Courier New" w:hAnsi="Courier New" w:cs="Courier New"/>
                <w:sz w:val="16"/>
                <w:szCs w:val="16"/>
              </w:rPr>
            </w:pPr>
            <w:r>
              <w:rPr>
                <w:rFonts w:ascii="Courier New" w:hAnsi="Courier New" w:cs="Courier New"/>
                <w:sz w:val="16"/>
                <w:szCs w:val="16"/>
              </w:rPr>
              <w:t>159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C8799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ED114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BCF449"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F47B6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32EBA98" w14:textId="77777777" w:rsidR="003631E7" w:rsidRDefault="003631E7">
            <w:pPr>
              <w:jc w:val="center"/>
              <w:rPr>
                <w:rFonts w:cs="Arial"/>
                <w:szCs w:val="24"/>
              </w:rPr>
            </w:pPr>
          </w:p>
        </w:tc>
      </w:tr>
      <w:tr w:rsidR="003631E7" w14:paraId="6FAA9FD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DDC6AE" w14:textId="77777777" w:rsidR="003631E7" w:rsidRDefault="003631E7">
            <w:pPr>
              <w:jc w:val="center"/>
              <w:rPr>
                <w:rFonts w:ascii="Courier New" w:hAnsi="Courier New" w:cs="Courier New"/>
                <w:sz w:val="16"/>
                <w:szCs w:val="16"/>
              </w:rPr>
            </w:pPr>
            <w:r>
              <w:rPr>
                <w:rFonts w:ascii="Courier New" w:hAnsi="Courier New" w:cs="Courier New"/>
                <w:sz w:val="16"/>
                <w:szCs w:val="16"/>
              </w:rPr>
              <w:t>5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41BCE03" w14:textId="77777777" w:rsidR="003631E7" w:rsidRDefault="003631E7">
            <w:pPr>
              <w:jc w:val="center"/>
              <w:rPr>
                <w:rFonts w:ascii="Courier New" w:hAnsi="Courier New" w:cs="Courier New"/>
                <w:sz w:val="16"/>
                <w:szCs w:val="16"/>
              </w:rPr>
            </w:pPr>
            <w:r>
              <w:rPr>
                <w:rFonts w:ascii="Courier New" w:hAnsi="Courier New" w:cs="Courier New"/>
                <w:sz w:val="16"/>
                <w:szCs w:val="16"/>
              </w:rPr>
              <w:t>5.237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9BB29E6" w14:textId="77777777" w:rsidR="003631E7" w:rsidRDefault="003631E7">
            <w:pPr>
              <w:jc w:val="center"/>
              <w:rPr>
                <w:rFonts w:ascii="Courier New" w:hAnsi="Courier New" w:cs="Courier New"/>
                <w:sz w:val="16"/>
                <w:szCs w:val="16"/>
              </w:rPr>
            </w:pPr>
            <w:r>
              <w:rPr>
                <w:rFonts w:ascii="Courier New" w:hAnsi="Courier New" w:cs="Courier New"/>
                <w:sz w:val="16"/>
                <w:szCs w:val="16"/>
              </w:rPr>
              <w:t>160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432A1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B3279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01FD1C" w14:textId="77777777" w:rsidR="003631E7" w:rsidRDefault="003631E7">
            <w:pPr>
              <w:jc w:val="center"/>
              <w:rPr>
                <w:rFonts w:ascii="Courier New" w:hAnsi="Courier New" w:cs="Courier New"/>
                <w:sz w:val="16"/>
                <w:szCs w:val="16"/>
              </w:rPr>
            </w:pPr>
            <w:r>
              <w:rPr>
                <w:rFonts w:ascii="Courier New" w:hAnsi="Courier New" w:cs="Courier New"/>
                <w:sz w:val="16"/>
                <w:szCs w:val="16"/>
              </w:rPr>
              <w:t>028-14403-000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A57D25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62C61A5" w14:textId="77777777" w:rsidR="003631E7" w:rsidRDefault="003631E7">
            <w:pPr>
              <w:jc w:val="center"/>
              <w:rPr>
                <w:rFonts w:cs="Arial"/>
                <w:szCs w:val="24"/>
              </w:rPr>
            </w:pPr>
          </w:p>
        </w:tc>
      </w:tr>
      <w:tr w:rsidR="003631E7" w14:paraId="0F6ACAC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C34EC6" w14:textId="77777777" w:rsidR="003631E7" w:rsidRDefault="003631E7">
            <w:pPr>
              <w:jc w:val="center"/>
              <w:rPr>
                <w:rFonts w:ascii="Courier New" w:hAnsi="Courier New" w:cs="Courier New"/>
                <w:sz w:val="16"/>
                <w:szCs w:val="16"/>
              </w:rPr>
            </w:pPr>
            <w:r>
              <w:rPr>
                <w:rFonts w:ascii="Courier New" w:hAnsi="Courier New" w:cs="Courier New"/>
                <w:sz w:val="16"/>
                <w:szCs w:val="16"/>
              </w:rPr>
              <w:t>5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B20762" w14:textId="77777777" w:rsidR="003631E7" w:rsidRDefault="003631E7">
            <w:pPr>
              <w:jc w:val="center"/>
              <w:rPr>
                <w:rFonts w:ascii="Courier New" w:hAnsi="Courier New" w:cs="Courier New"/>
                <w:sz w:val="16"/>
                <w:szCs w:val="16"/>
              </w:rPr>
            </w:pPr>
            <w:r>
              <w:rPr>
                <w:rFonts w:ascii="Courier New" w:hAnsi="Courier New" w:cs="Courier New"/>
                <w:sz w:val="16"/>
                <w:szCs w:val="16"/>
              </w:rPr>
              <w:t>5.487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D1DB0D" w14:textId="77777777" w:rsidR="003631E7" w:rsidRDefault="003631E7">
            <w:pPr>
              <w:jc w:val="center"/>
              <w:rPr>
                <w:rFonts w:ascii="Courier New" w:hAnsi="Courier New" w:cs="Courier New"/>
                <w:sz w:val="16"/>
                <w:szCs w:val="16"/>
              </w:rPr>
            </w:pPr>
            <w:r>
              <w:rPr>
                <w:rFonts w:ascii="Courier New" w:hAnsi="Courier New" w:cs="Courier New"/>
                <w:sz w:val="16"/>
                <w:szCs w:val="16"/>
              </w:rPr>
              <w:t>161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CD27C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7C455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E7D38C7" w14:textId="77777777" w:rsidR="003631E7" w:rsidRDefault="003631E7">
            <w:pPr>
              <w:jc w:val="center"/>
              <w:rPr>
                <w:rFonts w:ascii="Courier New" w:hAnsi="Courier New" w:cs="Courier New"/>
                <w:sz w:val="16"/>
                <w:szCs w:val="16"/>
              </w:rPr>
            </w:pPr>
            <w:r>
              <w:rPr>
                <w:rFonts w:ascii="Courier New" w:hAnsi="Courier New" w:cs="Courier New"/>
                <w:sz w:val="16"/>
                <w:szCs w:val="16"/>
              </w:rPr>
              <w:t>028-14446-000N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4F8152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C4FE0AB" w14:textId="77777777" w:rsidR="003631E7" w:rsidRDefault="003631E7">
            <w:pPr>
              <w:jc w:val="center"/>
              <w:rPr>
                <w:rFonts w:cs="Arial"/>
                <w:szCs w:val="24"/>
              </w:rPr>
            </w:pPr>
          </w:p>
        </w:tc>
      </w:tr>
      <w:tr w:rsidR="003631E7" w14:paraId="537BAD4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EF0FE4C" w14:textId="77777777" w:rsidR="003631E7" w:rsidRDefault="003631E7">
            <w:pPr>
              <w:jc w:val="center"/>
              <w:rPr>
                <w:rFonts w:ascii="Courier New" w:hAnsi="Courier New" w:cs="Courier New"/>
                <w:sz w:val="16"/>
                <w:szCs w:val="16"/>
              </w:rPr>
            </w:pPr>
            <w:r>
              <w:rPr>
                <w:rFonts w:ascii="Courier New" w:hAnsi="Courier New" w:cs="Courier New"/>
                <w:sz w:val="16"/>
                <w:szCs w:val="16"/>
              </w:rPr>
              <w:t>5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585538" w14:textId="77777777" w:rsidR="003631E7" w:rsidRDefault="003631E7">
            <w:pPr>
              <w:jc w:val="center"/>
              <w:rPr>
                <w:rFonts w:ascii="Courier New" w:hAnsi="Courier New" w:cs="Courier New"/>
                <w:sz w:val="16"/>
                <w:szCs w:val="16"/>
              </w:rPr>
            </w:pPr>
            <w:r>
              <w:rPr>
                <w:rFonts w:ascii="Courier New" w:hAnsi="Courier New" w:cs="Courier New"/>
                <w:sz w:val="16"/>
                <w:szCs w:val="16"/>
              </w:rPr>
              <w:t>5.737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DCA143F" w14:textId="77777777" w:rsidR="003631E7" w:rsidRDefault="003631E7">
            <w:pPr>
              <w:jc w:val="center"/>
              <w:rPr>
                <w:rFonts w:ascii="Courier New" w:hAnsi="Courier New" w:cs="Courier New"/>
                <w:sz w:val="16"/>
                <w:szCs w:val="16"/>
              </w:rPr>
            </w:pPr>
            <w:r>
              <w:rPr>
                <w:rFonts w:ascii="Courier New" w:hAnsi="Courier New" w:cs="Courier New"/>
                <w:sz w:val="16"/>
                <w:szCs w:val="16"/>
              </w:rPr>
              <w:t>162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7772A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7557BD" w14:textId="77777777" w:rsidR="003631E7" w:rsidRDefault="003631E7">
            <w:pPr>
              <w:jc w:val="center"/>
              <w:rPr>
                <w:rFonts w:ascii="Courier New" w:hAnsi="Courier New" w:cs="Courier New"/>
                <w:sz w:val="16"/>
                <w:szCs w:val="16"/>
              </w:rPr>
            </w:pPr>
            <w:r>
              <w:rPr>
                <w:rFonts w:ascii="Courier New" w:hAnsi="Courier New" w:cs="Courier New"/>
                <w:sz w:val="16"/>
                <w:szCs w:val="16"/>
              </w:rPr>
              <w:t>028-13870-000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B3D1E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288D93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7012F2E" w14:textId="77777777" w:rsidR="003631E7" w:rsidRDefault="003631E7">
            <w:pPr>
              <w:jc w:val="center"/>
              <w:rPr>
                <w:rFonts w:cs="Arial"/>
                <w:szCs w:val="24"/>
              </w:rPr>
            </w:pPr>
          </w:p>
        </w:tc>
      </w:tr>
      <w:tr w:rsidR="003631E7" w14:paraId="2889123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B39E7D" w14:textId="77777777" w:rsidR="003631E7" w:rsidRDefault="003631E7">
            <w:pPr>
              <w:jc w:val="center"/>
              <w:rPr>
                <w:rFonts w:ascii="Courier New" w:hAnsi="Courier New" w:cs="Courier New"/>
                <w:sz w:val="16"/>
                <w:szCs w:val="16"/>
              </w:rPr>
            </w:pPr>
            <w:r>
              <w:rPr>
                <w:rFonts w:ascii="Courier New" w:hAnsi="Courier New" w:cs="Courier New"/>
                <w:sz w:val="16"/>
                <w:szCs w:val="16"/>
              </w:rPr>
              <w:t>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D3FA7F" w14:textId="77777777" w:rsidR="003631E7" w:rsidRDefault="003631E7">
            <w:pPr>
              <w:jc w:val="center"/>
              <w:rPr>
                <w:rFonts w:ascii="Courier New" w:hAnsi="Courier New" w:cs="Courier New"/>
                <w:sz w:val="16"/>
                <w:szCs w:val="16"/>
              </w:rPr>
            </w:pPr>
            <w:r>
              <w:rPr>
                <w:rFonts w:ascii="Courier New" w:hAnsi="Courier New" w:cs="Courier New"/>
                <w:sz w:val="16"/>
                <w:szCs w:val="16"/>
              </w:rPr>
              <w:t>5.987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D937" w14:textId="77777777" w:rsidR="003631E7" w:rsidRDefault="003631E7">
            <w:pPr>
              <w:jc w:val="center"/>
              <w:rPr>
                <w:rFonts w:ascii="Courier New" w:hAnsi="Courier New" w:cs="Courier New"/>
                <w:sz w:val="16"/>
                <w:szCs w:val="16"/>
              </w:rPr>
            </w:pPr>
            <w:r>
              <w:rPr>
                <w:rFonts w:ascii="Courier New" w:hAnsi="Courier New" w:cs="Courier New"/>
                <w:sz w:val="16"/>
                <w:szCs w:val="16"/>
              </w:rPr>
              <w:t>163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C2EF3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6001D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32C44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9FF24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51DEFE6" w14:textId="77777777" w:rsidR="003631E7" w:rsidRDefault="003631E7">
            <w:pPr>
              <w:jc w:val="center"/>
              <w:rPr>
                <w:rFonts w:cs="Arial"/>
                <w:szCs w:val="24"/>
              </w:rPr>
            </w:pPr>
          </w:p>
        </w:tc>
      </w:tr>
      <w:tr w:rsidR="003631E7" w14:paraId="3624FA7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8B87CA" w14:textId="77777777" w:rsidR="003631E7" w:rsidRDefault="003631E7">
            <w:pPr>
              <w:jc w:val="center"/>
              <w:rPr>
                <w:rFonts w:ascii="Courier New" w:hAnsi="Courier New" w:cs="Courier New"/>
                <w:sz w:val="16"/>
                <w:szCs w:val="16"/>
              </w:rPr>
            </w:pPr>
            <w:r>
              <w:rPr>
                <w:rFonts w:ascii="Courier New" w:hAnsi="Courier New" w:cs="Courier New"/>
                <w:sz w:val="16"/>
                <w:szCs w:val="16"/>
              </w:rPr>
              <w:t>6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CE52DBE" w14:textId="77777777" w:rsidR="003631E7" w:rsidRDefault="003631E7">
            <w:pPr>
              <w:jc w:val="center"/>
              <w:rPr>
                <w:rFonts w:ascii="Courier New" w:hAnsi="Courier New" w:cs="Courier New"/>
                <w:sz w:val="16"/>
                <w:szCs w:val="16"/>
              </w:rPr>
            </w:pPr>
            <w:r>
              <w:rPr>
                <w:rFonts w:ascii="Courier New" w:hAnsi="Courier New" w:cs="Courier New"/>
                <w:sz w:val="16"/>
                <w:szCs w:val="16"/>
              </w:rPr>
              <w:t>6.237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F18B84D" w14:textId="77777777" w:rsidR="003631E7" w:rsidRDefault="003631E7">
            <w:pPr>
              <w:jc w:val="center"/>
              <w:rPr>
                <w:rFonts w:ascii="Courier New" w:hAnsi="Courier New" w:cs="Courier New"/>
                <w:sz w:val="16"/>
                <w:szCs w:val="16"/>
              </w:rPr>
            </w:pPr>
            <w:r>
              <w:rPr>
                <w:rFonts w:ascii="Courier New" w:hAnsi="Courier New" w:cs="Courier New"/>
                <w:sz w:val="16"/>
                <w:szCs w:val="16"/>
              </w:rPr>
              <w:t>164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63397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A1503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E90409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0A306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4EEBF12" w14:textId="77777777" w:rsidR="003631E7" w:rsidRDefault="003631E7">
            <w:pPr>
              <w:jc w:val="center"/>
              <w:rPr>
                <w:rFonts w:cs="Arial"/>
                <w:szCs w:val="24"/>
              </w:rPr>
            </w:pPr>
          </w:p>
        </w:tc>
      </w:tr>
      <w:tr w:rsidR="003631E7" w14:paraId="2AE1F46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3A99AC5" w14:textId="77777777" w:rsidR="003631E7" w:rsidRDefault="003631E7">
            <w:pPr>
              <w:jc w:val="center"/>
              <w:rPr>
                <w:rFonts w:ascii="Courier New" w:hAnsi="Courier New" w:cs="Courier New"/>
                <w:sz w:val="16"/>
                <w:szCs w:val="16"/>
              </w:rPr>
            </w:pPr>
            <w:r>
              <w:rPr>
                <w:rFonts w:ascii="Courier New" w:hAnsi="Courier New" w:cs="Courier New"/>
                <w:sz w:val="16"/>
                <w:szCs w:val="16"/>
              </w:rPr>
              <w:t>6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CA354DA" w14:textId="77777777" w:rsidR="003631E7" w:rsidRDefault="003631E7">
            <w:pPr>
              <w:jc w:val="center"/>
              <w:rPr>
                <w:rFonts w:ascii="Courier New" w:hAnsi="Courier New" w:cs="Courier New"/>
                <w:sz w:val="16"/>
                <w:szCs w:val="16"/>
              </w:rPr>
            </w:pPr>
            <w:r>
              <w:rPr>
                <w:rFonts w:ascii="Courier New" w:hAnsi="Courier New" w:cs="Courier New"/>
                <w:sz w:val="16"/>
                <w:szCs w:val="16"/>
              </w:rPr>
              <w:t>6.487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0FB0E82" w14:textId="77777777" w:rsidR="003631E7" w:rsidRDefault="003631E7">
            <w:pPr>
              <w:jc w:val="center"/>
              <w:rPr>
                <w:rFonts w:ascii="Courier New" w:hAnsi="Courier New" w:cs="Courier New"/>
                <w:sz w:val="16"/>
                <w:szCs w:val="16"/>
              </w:rPr>
            </w:pPr>
            <w:r>
              <w:rPr>
                <w:rFonts w:ascii="Courier New" w:hAnsi="Courier New" w:cs="Courier New"/>
                <w:sz w:val="16"/>
                <w:szCs w:val="16"/>
              </w:rPr>
              <w:t>165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68468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657BF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515B0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1E843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AC24BC8" w14:textId="77777777" w:rsidR="003631E7" w:rsidRDefault="003631E7">
            <w:pPr>
              <w:jc w:val="center"/>
              <w:rPr>
                <w:rFonts w:cs="Arial"/>
                <w:szCs w:val="24"/>
              </w:rPr>
            </w:pPr>
          </w:p>
        </w:tc>
      </w:tr>
      <w:tr w:rsidR="003631E7" w14:paraId="14BDC91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96AB8FD" w14:textId="77777777" w:rsidR="003631E7" w:rsidRDefault="003631E7">
            <w:pPr>
              <w:jc w:val="center"/>
              <w:rPr>
                <w:rFonts w:ascii="Courier New" w:hAnsi="Courier New" w:cs="Courier New"/>
                <w:sz w:val="16"/>
                <w:szCs w:val="16"/>
              </w:rPr>
            </w:pPr>
            <w:r>
              <w:rPr>
                <w:rFonts w:ascii="Courier New" w:hAnsi="Courier New" w:cs="Courier New"/>
                <w:sz w:val="16"/>
                <w:szCs w:val="16"/>
              </w:rPr>
              <w:t>6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478F03" w14:textId="77777777" w:rsidR="003631E7" w:rsidRDefault="003631E7">
            <w:pPr>
              <w:jc w:val="center"/>
              <w:rPr>
                <w:rFonts w:ascii="Courier New" w:hAnsi="Courier New" w:cs="Courier New"/>
                <w:sz w:val="16"/>
                <w:szCs w:val="16"/>
              </w:rPr>
            </w:pPr>
            <w:r>
              <w:rPr>
                <w:rFonts w:ascii="Courier New" w:hAnsi="Courier New" w:cs="Courier New"/>
                <w:sz w:val="16"/>
                <w:szCs w:val="16"/>
              </w:rPr>
              <w:t>6.737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463C69" w14:textId="77777777" w:rsidR="003631E7" w:rsidRDefault="003631E7">
            <w:pPr>
              <w:jc w:val="center"/>
              <w:rPr>
                <w:rFonts w:ascii="Courier New" w:hAnsi="Courier New" w:cs="Courier New"/>
                <w:sz w:val="16"/>
                <w:szCs w:val="16"/>
              </w:rPr>
            </w:pPr>
            <w:r>
              <w:rPr>
                <w:rFonts w:ascii="Courier New" w:hAnsi="Courier New" w:cs="Courier New"/>
                <w:sz w:val="16"/>
                <w:szCs w:val="16"/>
              </w:rPr>
              <w:t>166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88453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D403E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A5B1B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9FB7B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E58839C" w14:textId="77777777" w:rsidR="003631E7" w:rsidRDefault="003631E7">
            <w:pPr>
              <w:jc w:val="center"/>
              <w:rPr>
                <w:rFonts w:cs="Arial"/>
                <w:szCs w:val="24"/>
              </w:rPr>
            </w:pPr>
          </w:p>
        </w:tc>
      </w:tr>
      <w:tr w:rsidR="003631E7" w14:paraId="04189FB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D96EBF" w14:textId="77777777" w:rsidR="003631E7" w:rsidRDefault="003631E7">
            <w:pPr>
              <w:jc w:val="center"/>
              <w:rPr>
                <w:rFonts w:ascii="Courier New" w:hAnsi="Courier New" w:cs="Courier New"/>
                <w:sz w:val="16"/>
                <w:szCs w:val="16"/>
              </w:rPr>
            </w:pPr>
            <w:r>
              <w:rPr>
                <w:rFonts w:ascii="Courier New" w:hAnsi="Courier New" w:cs="Courier New"/>
                <w:sz w:val="16"/>
                <w:szCs w:val="16"/>
              </w:rPr>
              <w:t>7</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37A6FF9" w14:textId="77777777" w:rsidR="003631E7" w:rsidRDefault="003631E7">
            <w:pPr>
              <w:jc w:val="center"/>
              <w:rPr>
                <w:rFonts w:ascii="Courier New" w:hAnsi="Courier New" w:cs="Courier New"/>
                <w:sz w:val="16"/>
                <w:szCs w:val="16"/>
              </w:rPr>
            </w:pPr>
            <w:r>
              <w:rPr>
                <w:rFonts w:ascii="Courier New" w:hAnsi="Courier New" w:cs="Courier New"/>
                <w:sz w:val="16"/>
                <w:szCs w:val="16"/>
              </w:rPr>
              <w:t>6.987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269472" w14:textId="77777777" w:rsidR="003631E7" w:rsidRDefault="003631E7">
            <w:pPr>
              <w:jc w:val="center"/>
              <w:rPr>
                <w:rFonts w:ascii="Courier New" w:hAnsi="Courier New" w:cs="Courier New"/>
                <w:sz w:val="16"/>
                <w:szCs w:val="16"/>
              </w:rPr>
            </w:pPr>
            <w:r>
              <w:rPr>
                <w:rFonts w:ascii="Courier New" w:hAnsi="Courier New" w:cs="Courier New"/>
                <w:sz w:val="16"/>
                <w:szCs w:val="16"/>
              </w:rPr>
              <w:t>167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19D65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3FD9D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94BC9C" w14:textId="77777777" w:rsidR="003631E7" w:rsidRDefault="003631E7">
            <w:pPr>
              <w:jc w:val="center"/>
              <w:rPr>
                <w:rFonts w:ascii="Courier New" w:hAnsi="Courier New" w:cs="Courier New"/>
                <w:sz w:val="16"/>
                <w:szCs w:val="16"/>
              </w:rPr>
            </w:pPr>
            <w:r>
              <w:rPr>
                <w:rFonts w:ascii="Courier New" w:hAnsi="Courier New" w:cs="Courier New"/>
                <w:sz w:val="16"/>
                <w:szCs w:val="16"/>
              </w:rPr>
              <w:t>028-14445-000N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148CC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06A9666" w14:textId="77777777" w:rsidR="003631E7" w:rsidRDefault="003631E7">
            <w:pPr>
              <w:jc w:val="center"/>
              <w:rPr>
                <w:rFonts w:cs="Arial"/>
                <w:szCs w:val="24"/>
              </w:rPr>
            </w:pPr>
          </w:p>
        </w:tc>
      </w:tr>
      <w:tr w:rsidR="003631E7" w14:paraId="2925750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B344EF" w14:textId="77777777" w:rsidR="003631E7" w:rsidRDefault="003631E7">
            <w:pPr>
              <w:jc w:val="center"/>
              <w:rPr>
                <w:rFonts w:ascii="Courier New" w:hAnsi="Courier New" w:cs="Courier New"/>
                <w:sz w:val="16"/>
                <w:szCs w:val="16"/>
              </w:rPr>
            </w:pPr>
            <w:r>
              <w:rPr>
                <w:rFonts w:ascii="Courier New" w:hAnsi="Courier New" w:cs="Courier New"/>
                <w:sz w:val="16"/>
                <w:szCs w:val="16"/>
              </w:rPr>
              <w:t>7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68536C" w14:textId="77777777" w:rsidR="003631E7" w:rsidRDefault="003631E7">
            <w:pPr>
              <w:jc w:val="center"/>
              <w:rPr>
                <w:rFonts w:ascii="Courier New" w:hAnsi="Courier New" w:cs="Courier New"/>
                <w:sz w:val="16"/>
                <w:szCs w:val="16"/>
              </w:rPr>
            </w:pPr>
            <w:r>
              <w:rPr>
                <w:rFonts w:ascii="Courier New" w:hAnsi="Courier New" w:cs="Courier New"/>
                <w:sz w:val="16"/>
                <w:szCs w:val="16"/>
              </w:rPr>
              <w:t>7.237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C5544D4" w14:textId="77777777" w:rsidR="003631E7" w:rsidRDefault="003631E7">
            <w:pPr>
              <w:jc w:val="center"/>
              <w:rPr>
                <w:rFonts w:ascii="Courier New" w:hAnsi="Courier New" w:cs="Courier New"/>
                <w:sz w:val="16"/>
                <w:szCs w:val="16"/>
              </w:rPr>
            </w:pPr>
            <w:r>
              <w:rPr>
                <w:rFonts w:ascii="Courier New" w:hAnsi="Courier New" w:cs="Courier New"/>
                <w:sz w:val="16"/>
                <w:szCs w:val="16"/>
              </w:rPr>
              <w:t>168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3E56B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892E68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6A1CC49" w14:textId="77777777" w:rsidR="003631E7" w:rsidRDefault="003631E7">
            <w:pPr>
              <w:jc w:val="center"/>
              <w:rPr>
                <w:rFonts w:ascii="Courier New" w:hAnsi="Courier New" w:cs="Courier New"/>
                <w:sz w:val="16"/>
                <w:szCs w:val="16"/>
              </w:rPr>
            </w:pPr>
            <w:r>
              <w:rPr>
                <w:rFonts w:ascii="Courier New" w:hAnsi="Courier New" w:cs="Courier New"/>
                <w:sz w:val="16"/>
                <w:szCs w:val="16"/>
              </w:rPr>
              <w:t>028-13528-000N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826FC2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AA4A39C" w14:textId="77777777" w:rsidR="003631E7" w:rsidRDefault="003631E7">
            <w:pPr>
              <w:jc w:val="center"/>
              <w:rPr>
                <w:rFonts w:cs="Arial"/>
                <w:szCs w:val="24"/>
              </w:rPr>
            </w:pPr>
          </w:p>
        </w:tc>
      </w:tr>
      <w:tr w:rsidR="003631E7" w14:paraId="440813F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D079A30" w14:textId="77777777" w:rsidR="003631E7" w:rsidRDefault="003631E7">
            <w:pPr>
              <w:jc w:val="center"/>
              <w:rPr>
                <w:rFonts w:ascii="Courier New" w:hAnsi="Courier New" w:cs="Courier New"/>
                <w:sz w:val="16"/>
                <w:szCs w:val="16"/>
              </w:rPr>
            </w:pPr>
            <w:r>
              <w:rPr>
                <w:rFonts w:ascii="Courier New" w:hAnsi="Courier New" w:cs="Courier New"/>
                <w:sz w:val="16"/>
                <w:szCs w:val="16"/>
              </w:rPr>
              <w:t>7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B2D497" w14:textId="77777777" w:rsidR="003631E7" w:rsidRDefault="003631E7">
            <w:pPr>
              <w:jc w:val="center"/>
              <w:rPr>
                <w:rFonts w:ascii="Courier New" w:hAnsi="Courier New" w:cs="Courier New"/>
                <w:sz w:val="16"/>
                <w:szCs w:val="16"/>
              </w:rPr>
            </w:pPr>
            <w:r>
              <w:rPr>
                <w:rFonts w:ascii="Courier New" w:hAnsi="Courier New" w:cs="Courier New"/>
                <w:sz w:val="16"/>
                <w:szCs w:val="16"/>
              </w:rPr>
              <w:t>7.487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29284B1" w14:textId="77777777" w:rsidR="003631E7" w:rsidRDefault="003631E7">
            <w:pPr>
              <w:jc w:val="center"/>
              <w:rPr>
                <w:rFonts w:ascii="Courier New" w:hAnsi="Courier New" w:cs="Courier New"/>
                <w:sz w:val="16"/>
                <w:szCs w:val="16"/>
              </w:rPr>
            </w:pPr>
            <w:r>
              <w:rPr>
                <w:rFonts w:ascii="Courier New" w:hAnsi="Courier New" w:cs="Courier New"/>
                <w:sz w:val="16"/>
                <w:szCs w:val="16"/>
              </w:rPr>
              <w:t>169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F939F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3287E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93D54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C6AA98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2F6E04F" w14:textId="77777777" w:rsidR="003631E7" w:rsidRDefault="003631E7">
            <w:pPr>
              <w:jc w:val="center"/>
              <w:rPr>
                <w:rFonts w:cs="Arial"/>
                <w:szCs w:val="24"/>
              </w:rPr>
            </w:pPr>
          </w:p>
        </w:tc>
      </w:tr>
      <w:tr w:rsidR="003631E7" w14:paraId="78CD15E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F389DC" w14:textId="77777777" w:rsidR="003631E7" w:rsidRDefault="003631E7">
            <w:pPr>
              <w:jc w:val="center"/>
              <w:rPr>
                <w:rFonts w:ascii="Courier New" w:hAnsi="Courier New" w:cs="Courier New"/>
                <w:sz w:val="16"/>
                <w:szCs w:val="16"/>
              </w:rPr>
            </w:pPr>
            <w:r>
              <w:rPr>
                <w:rFonts w:ascii="Courier New" w:hAnsi="Courier New" w:cs="Courier New"/>
                <w:sz w:val="16"/>
                <w:szCs w:val="16"/>
              </w:rPr>
              <w:t>7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DFC7233" w14:textId="77777777" w:rsidR="003631E7" w:rsidRDefault="003631E7">
            <w:pPr>
              <w:jc w:val="center"/>
              <w:rPr>
                <w:rFonts w:ascii="Courier New" w:hAnsi="Courier New" w:cs="Courier New"/>
                <w:sz w:val="16"/>
                <w:szCs w:val="16"/>
              </w:rPr>
            </w:pPr>
            <w:r>
              <w:rPr>
                <w:rFonts w:ascii="Courier New" w:hAnsi="Courier New" w:cs="Courier New"/>
                <w:sz w:val="16"/>
                <w:szCs w:val="16"/>
              </w:rPr>
              <w:t>7.737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B5C7A0" w14:textId="77777777" w:rsidR="003631E7" w:rsidRDefault="003631E7">
            <w:pPr>
              <w:jc w:val="center"/>
              <w:rPr>
                <w:rFonts w:ascii="Courier New" w:hAnsi="Courier New" w:cs="Courier New"/>
                <w:sz w:val="16"/>
                <w:szCs w:val="16"/>
              </w:rPr>
            </w:pPr>
            <w:r>
              <w:rPr>
                <w:rFonts w:ascii="Courier New" w:hAnsi="Courier New" w:cs="Courier New"/>
                <w:sz w:val="16"/>
                <w:szCs w:val="16"/>
              </w:rPr>
              <w:t>170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0B8085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F24A27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794CD5"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85313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BBCE5E9" w14:textId="77777777" w:rsidR="003631E7" w:rsidRDefault="003631E7">
            <w:pPr>
              <w:jc w:val="center"/>
              <w:rPr>
                <w:rFonts w:cs="Arial"/>
                <w:szCs w:val="24"/>
              </w:rPr>
            </w:pPr>
          </w:p>
        </w:tc>
      </w:tr>
      <w:tr w:rsidR="003631E7" w14:paraId="0E31192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CF0FB8" w14:textId="77777777" w:rsidR="003631E7" w:rsidRDefault="003631E7">
            <w:pPr>
              <w:jc w:val="center"/>
              <w:rPr>
                <w:rFonts w:ascii="Courier New" w:hAnsi="Courier New" w:cs="Courier New"/>
                <w:sz w:val="16"/>
                <w:szCs w:val="16"/>
              </w:rPr>
            </w:pPr>
            <w:r>
              <w:rPr>
                <w:rFonts w:ascii="Courier New" w:hAnsi="Courier New" w:cs="Courier New"/>
                <w:sz w:val="16"/>
                <w:szCs w:val="16"/>
              </w:rPr>
              <w:t>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9AF1F8" w14:textId="77777777" w:rsidR="003631E7" w:rsidRDefault="003631E7">
            <w:pPr>
              <w:jc w:val="center"/>
              <w:rPr>
                <w:rFonts w:ascii="Courier New" w:hAnsi="Courier New" w:cs="Courier New"/>
                <w:sz w:val="16"/>
                <w:szCs w:val="16"/>
              </w:rPr>
            </w:pPr>
            <w:r>
              <w:rPr>
                <w:rFonts w:ascii="Courier New" w:hAnsi="Courier New" w:cs="Courier New"/>
                <w:sz w:val="16"/>
                <w:szCs w:val="16"/>
              </w:rPr>
              <w:t>7.987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416EC5" w14:textId="77777777" w:rsidR="003631E7" w:rsidRDefault="003631E7">
            <w:pPr>
              <w:jc w:val="center"/>
              <w:rPr>
                <w:rFonts w:ascii="Courier New" w:hAnsi="Courier New" w:cs="Courier New"/>
                <w:sz w:val="16"/>
                <w:szCs w:val="16"/>
              </w:rPr>
            </w:pPr>
            <w:r>
              <w:rPr>
                <w:rFonts w:ascii="Courier New" w:hAnsi="Courier New" w:cs="Courier New"/>
                <w:sz w:val="16"/>
                <w:szCs w:val="16"/>
              </w:rPr>
              <w:t>171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432D7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342D6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BDEBC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0C2A8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AC978EE" w14:textId="77777777" w:rsidR="003631E7" w:rsidRDefault="003631E7">
            <w:pPr>
              <w:jc w:val="center"/>
              <w:rPr>
                <w:rFonts w:cs="Arial"/>
                <w:szCs w:val="24"/>
              </w:rPr>
            </w:pPr>
          </w:p>
        </w:tc>
      </w:tr>
      <w:tr w:rsidR="003631E7" w14:paraId="672CBC3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9ECD14" w14:textId="77777777" w:rsidR="003631E7" w:rsidRDefault="003631E7">
            <w:pPr>
              <w:jc w:val="center"/>
              <w:rPr>
                <w:rFonts w:ascii="Courier New" w:hAnsi="Courier New" w:cs="Courier New"/>
                <w:sz w:val="16"/>
                <w:szCs w:val="16"/>
              </w:rPr>
            </w:pPr>
            <w:r>
              <w:rPr>
                <w:rFonts w:ascii="Courier New" w:hAnsi="Courier New" w:cs="Courier New"/>
                <w:sz w:val="16"/>
                <w:szCs w:val="16"/>
              </w:rPr>
              <w:t>8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32E3EEC" w14:textId="77777777" w:rsidR="003631E7" w:rsidRDefault="003631E7">
            <w:pPr>
              <w:jc w:val="center"/>
              <w:rPr>
                <w:rFonts w:ascii="Courier New" w:hAnsi="Courier New" w:cs="Courier New"/>
                <w:sz w:val="16"/>
                <w:szCs w:val="16"/>
              </w:rPr>
            </w:pPr>
            <w:r>
              <w:rPr>
                <w:rFonts w:ascii="Courier New" w:hAnsi="Courier New" w:cs="Courier New"/>
                <w:sz w:val="16"/>
                <w:szCs w:val="16"/>
              </w:rPr>
              <w:t>8.237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030C896" w14:textId="77777777" w:rsidR="003631E7" w:rsidRDefault="003631E7">
            <w:pPr>
              <w:jc w:val="center"/>
              <w:rPr>
                <w:rFonts w:ascii="Courier New" w:hAnsi="Courier New" w:cs="Courier New"/>
                <w:sz w:val="16"/>
                <w:szCs w:val="16"/>
              </w:rPr>
            </w:pPr>
            <w:r>
              <w:rPr>
                <w:rFonts w:ascii="Courier New" w:hAnsi="Courier New" w:cs="Courier New"/>
                <w:sz w:val="16"/>
                <w:szCs w:val="16"/>
              </w:rPr>
              <w:t>172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8C0F1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2ABA3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36D54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A0E40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558B536" w14:textId="77777777" w:rsidR="003631E7" w:rsidRDefault="003631E7">
            <w:pPr>
              <w:jc w:val="center"/>
              <w:rPr>
                <w:rFonts w:cs="Arial"/>
                <w:szCs w:val="24"/>
              </w:rPr>
            </w:pPr>
          </w:p>
        </w:tc>
      </w:tr>
      <w:tr w:rsidR="003631E7" w14:paraId="60772DE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3CB370" w14:textId="77777777" w:rsidR="003631E7" w:rsidRDefault="003631E7">
            <w:pPr>
              <w:jc w:val="center"/>
              <w:rPr>
                <w:rFonts w:ascii="Courier New" w:hAnsi="Courier New" w:cs="Courier New"/>
                <w:sz w:val="16"/>
                <w:szCs w:val="16"/>
              </w:rPr>
            </w:pPr>
            <w:r>
              <w:rPr>
                <w:rFonts w:ascii="Courier New" w:hAnsi="Courier New" w:cs="Courier New"/>
                <w:sz w:val="16"/>
                <w:szCs w:val="16"/>
              </w:rPr>
              <w:t>8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BCB165" w14:textId="77777777" w:rsidR="003631E7" w:rsidRDefault="003631E7">
            <w:pPr>
              <w:jc w:val="center"/>
              <w:rPr>
                <w:rFonts w:ascii="Courier New" w:hAnsi="Courier New" w:cs="Courier New"/>
                <w:sz w:val="16"/>
                <w:szCs w:val="16"/>
              </w:rPr>
            </w:pPr>
            <w:r>
              <w:rPr>
                <w:rFonts w:ascii="Courier New" w:hAnsi="Courier New" w:cs="Courier New"/>
                <w:sz w:val="16"/>
                <w:szCs w:val="16"/>
              </w:rPr>
              <w:t>8.487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2EE4422" w14:textId="77777777" w:rsidR="003631E7" w:rsidRDefault="003631E7">
            <w:pPr>
              <w:jc w:val="center"/>
              <w:rPr>
                <w:rFonts w:ascii="Courier New" w:hAnsi="Courier New" w:cs="Courier New"/>
                <w:sz w:val="16"/>
                <w:szCs w:val="16"/>
              </w:rPr>
            </w:pPr>
            <w:r>
              <w:rPr>
                <w:rFonts w:ascii="Courier New" w:hAnsi="Courier New" w:cs="Courier New"/>
                <w:sz w:val="16"/>
                <w:szCs w:val="16"/>
              </w:rPr>
              <w:t>173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B8C16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DFE8A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EE1C6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C4501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E4176CB" w14:textId="77777777" w:rsidR="003631E7" w:rsidRDefault="003631E7">
            <w:pPr>
              <w:jc w:val="center"/>
              <w:rPr>
                <w:rFonts w:cs="Arial"/>
                <w:szCs w:val="24"/>
              </w:rPr>
            </w:pPr>
          </w:p>
        </w:tc>
      </w:tr>
      <w:tr w:rsidR="003631E7" w14:paraId="46E670F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29B164" w14:textId="77777777" w:rsidR="003631E7" w:rsidRDefault="003631E7">
            <w:pPr>
              <w:jc w:val="center"/>
              <w:rPr>
                <w:rFonts w:ascii="Courier New" w:hAnsi="Courier New" w:cs="Courier New"/>
                <w:sz w:val="16"/>
                <w:szCs w:val="16"/>
              </w:rPr>
            </w:pPr>
            <w:r>
              <w:rPr>
                <w:rFonts w:ascii="Courier New" w:hAnsi="Courier New" w:cs="Courier New"/>
                <w:sz w:val="16"/>
                <w:szCs w:val="16"/>
              </w:rPr>
              <w:t>8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587306D" w14:textId="77777777" w:rsidR="003631E7" w:rsidRDefault="003631E7">
            <w:pPr>
              <w:jc w:val="center"/>
              <w:rPr>
                <w:rFonts w:ascii="Courier New" w:hAnsi="Courier New" w:cs="Courier New"/>
                <w:sz w:val="16"/>
                <w:szCs w:val="16"/>
              </w:rPr>
            </w:pPr>
            <w:r>
              <w:rPr>
                <w:rFonts w:ascii="Courier New" w:hAnsi="Courier New" w:cs="Courier New"/>
                <w:sz w:val="16"/>
                <w:szCs w:val="16"/>
              </w:rPr>
              <w:t>8.737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E59C367" w14:textId="77777777" w:rsidR="003631E7" w:rsidRDefault="003631E7">
            <w:pPr>
              <w:jc w:val="center"/>
              <w:rPr>
                <w:rFonts w:ascii="Courier New" w:hAnsi="Courier New" w:cs="Courier New"/>
                <w:sz w:val="16"/>
                <w:szCs w:val="16"/>
              </w:rPr>
            </w:pPr>
            <w:r>
              <w:rPr>
                <w:rFonts w:ascii="Courier New" w:hAnsi="Courier New" w:cs="Courier New"/>
                <w:sz w:val="16"/>
                <w:szCs w:val="16"/>
              </w:rPr>
              <w:t>174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4AA1F5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81D73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29A40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85AA8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BEBFA1A" w14:textId="77777777" w:rsidR="003631E7" w:rsidRDefault="003631E7">
            <w:pPr>
              <w:jc w:val="center"/>
              <w:rPr>
                <w:rFonts w:cs="Arial"/>
                <w:szCs w:val="24"/>
              </w:rPr>
            </w:pPr>
          </w:p>
        </w:tc>
      </w:tr>
      <w:tr w:rsidR="003631E7" w14:paraId="49CC5C6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8986EF" w14:textId="77777777" w:rsidR="003631E7" w:rsidRDefault="003631E7">
            <w:pPr>
              <w:jc w:val="center"/>
              <w:rPr>
                <w:rFonts w:ascii="Courier New" w:hAnsi="Courier New" w:cs="Courier New"/>
                <w:sz w:val="16"/>
                <w:szCs w:val="16"/>
              </w:rPr>
            </w:pPr>
            <w:r>
              <w:rPr>
                <w:rFonts w:ascii="Courier New" w:hAnsi="Courier New" w:cs="Courier New"/>
                <w:sz w:val="16"/>
                <w:szCs w:val="16"/>
              </w:rPr>
              <w:t>9</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40A3D50" w14:textId="77777777" w:rsidR="003631E7" w:rsidRDefault="003631E7">
            <w:pPr>
              <w:jc w:val="center"/>
              <w:rPr>
                <w:rFonts w:ascii="Courier New" w:hAnsi="Courier New" w:cs="Courier New"/>
                <w:sz w:val="16"/>
                <w:szCs w:val="16"/>
              </w:rPr>
            </w:pPr>
            <w:r>
              <w:rPr>
                <w:rFonts w:ascii="Courier New" w:hAnsi="Courier New" w:cs="Courier New"/>
                <w:sz w:val="16"/>
                <w:szCs w:val="16"/>
              </w:rPr>
              <w:t>8.987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DF12A1" w14:textId="77777777" w:rsidR="003631E7" w:rsidRDefault="003631E7">
            <w:pPr>
              <w:jc w:val="center"/>
              <w:rPr>
                <w:rFonts w:ascii="Courier New" w:hAnsi="Courier New" w:cs="Courier New"/>
                <w:sz w:val="16"/>
                <w:szCs w:val="16"/>
              </w:rPr>
            </w:pPr>
            <w:r>
              <w:rPr>
                <w:rFonts w:ascii="Courier New" w:hAnsi="Courier New" w:cs="Courier New"/>
                <w:sz w:val="16"/>
                <w:szCs w:val="16"/>
              </w:rPr>
              <w:t>175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DAB24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F56CE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6005C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CB7D8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49BD878" w14:textId="77777777" w:rsidR="003631E7" w:rsidRDefault="003631E7">
            <w:pPr>
              <w:jc w:val="center"/>
              <w:rPr>
                <w:rFonts w:cs="Arial"/>
                <w:szCs w:val="24"/>
              </w:rPr>
            </w:pPr>
          </w:p>
        </w:tc>
      </w:tr>
      <w:tr w:rsidR="003631E7" w14:paraId="2D37A25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025322" w14:textId="77777777" w:rsidR="003631E7" w:rsidRDefault="003631E7">
            <w:pPr>
              <w:jc w:val="center"/>
              <w:rPr>
                <w:rFonts w:ascii="Courier New" w:hAnsi="Courier New" w:cs="Courier New"/>
                <w:sz w:val="16"/>
                <w:szCs w:val="16"/>
              </w:rPr>
            </w:pPr>
            <w:r>
              <w:rPr>
                <w:rFonts w:ascii="Courier New" w:hAnsi="Courier New" w:cs="Courier New"/>
                <w:sz w:val="16"/>
                <w:szCs w:val="16"/>
              </w:rPr>
              <w:t>9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43C0629" w14:textId="77777777" w:rsidR="003631E7" w:rsidRDefault="003631E7">
            <w:pPr>
              <w:jc w:val="center"/>
              <w:rPr>
                <w:rFonts w:ascii="Courier New" w:hAnsi="Courier New" w:cs="Courier New"/>
                <w:sz w:val="16"/>
                <w:szCs w:val="16"/>
              </w:rPr>
            </w:pPr>
            <w:r>
              <w:rPr>
                <w:rFonts w:ascii="Courier New" w:hAnsi="Courier New" w:cs="Courier New"/>
                <w:sz w:val="16"/>
                <w:szCs w:val="16"/>
              </w:rPr>
              <w:t>9.237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DC51F51" w14:textId="77777777" w:rsidR="003631E7" w:rsidRDefault="003631E7">
            <w:pPr>
              <w:jc w:val="center"/>
              <w:rPr>
                <w:rFonts w:ascii="Courier New" w:hAnsi="Courier New" w:cs="Courier New"/>
                <w:sz w:val="16"/>
                <w:szCs w:val="16"/>
              </w:rPr>
            </w:pPr>
            <w:r>
              <w:rPr>
                <w:rFonts w:ascii="Courier New" w:hAnsi="Courier New" w:cs="Courier New"/>
                <w:sz w:val="16"/>
                <w:szCs w:val="16"/>
              </w:rPr>
              <w:t>176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E4F711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B36E2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94C6D9"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9D4B0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153F701" w14:textId="77777777" w:rsidR="003631E7" w:rsidRDefault="003631E7">
            <w:pPr>
              <w:jc w:val="center"/>
              <w:rPr>
                <w:rFonts w:cs="Arial"/>
                <w:szCs w:val="24"/>
              </w:rPr>
            </w:pPr>
          </w:p>
        </w:tc>
      </w:tr>
      <w:tr w:rsidR="003631E7" w14:paraId="5EAA6F3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5B3680" w14:textId="77777777" w:rsidR="003631E7" w:rsidRDefault="003631E7">
            <w:pPr>
              <w:jc w:val="center"/>
              <w:rPr>
                <w:rFonts w:ascii="Courier New" w:hAnsi="Courier New" w:cs="Courier New"/>
                <w:sz w:val="16"/>
                <w:szCs w:val="16"/>
              </w:rPr>
            </w:pPr>
            <w:r>
              <w:rPr>
                <w:rFonts w:ascii="Courier New" w:hAnsi="Courier New" w:cs="Courier New"/>
                <w:sz w:val="16"/>
                <w:szCs w:val="16"/>
              </w:rPr>
              <w:t>9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469901" w14:textId="77777777" w:rsidR="003631E7" w:rsidRDefault="003631E7">
            <w:pPr>
              <w:jc w:val="center"/>
              <w:rPr>
                <w:rFonts w:ascii="Courier New" w:hAnsi="Courier New" w:cs="Courier New"/>
                <w:sz w:val="16"/>
                <w:szCs w:val="16"/>
              </w:rPr>
            </w:pPr>
            <w:r>
              <w:rPr>
                <w:rFonts w:ascii="Courier New" w:hAnsi="Courier New" w:cs="Courier New"/>
                <w:sz w:val="16"/>
                <w:szCs w:val="16"/>
              </w:rPr>
              <w:t>9.487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768804C" w14:textId="77777777" w:rsidR="003631E7" w:rsidRDefault="003631E7">
            <w:pPr>
              <w:jc w:val="center"/>
              <w:rPr>
                <w:rFonts w:ascii="Courier New" w:hAnsi="Courier New" w:cs="Courier New"/>
                <w:sz w:val="16"/>
                <w:szCs w:val="16"/>
              </w:rPr>
            </w:pPr>
            <w:r>
              <w:rPr>
                <w:rFonts w:ascii="Courier New" w:hAnsi="Courier New" w:cs="Courier New"/>
                <w:sz w:val="16"/>
                <w:szCs w:val="16"/>
              </w:rPr>
              <w:t>177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F0EC1A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427AF3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795D0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F3523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CA55B40" w14:textId="77777777" w:rsidR="003631E7" w:rsidRDefault="003631E7">
            <w:pPr>
              <w:jc w:val="center"/>
              <w:rPr>
                <w:rFonts w:cs="Arial"/>
                <w:szCs w:val="24"/>
              </w:rPr>
            </w:pPr>
          </w:p>
        </w:tc>
      </w:tr>
      <w:tr w:rsidR="003631E7" w14:paraId="507AD11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7A0120" w14:textId="77777777" w:rsidR="003631E7" w:rsidRDefault="003631E7">
            <w:pPr>
              <w:jc w:val="center"/>
              <w:rPr>
                <w:rFonts w:ascii="Courier New" w:hAnsi="Courier New" w:cs="Courier New"/>
                <w:sz w:val="16"/>
                <w:szCs w:val="16"/>
              </w:rPr>
            </w:pPr>
            <w:r>
              <w:rPr>
                <w:rFonts w:ascii="Courier New" w:hAnsi="Courier New" w:cs="Courier New"/>
                <w:sz w:val="16"/>
                <w:szCs w:val="16"/>
              </w:rPr>
              <w:t>9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28A0889" w14:textId="77777777" w:rsidR="003631E7" w:rsidRDefault="003631E7">
            <w:pPr>
              <w:jc w:val="center"/>
              <w:rPr>
                <w:rFonts w:ascii="Courier New" w:hAnsi="Courier New" w:cs="Courier New"/>
                <w:sz w:val="16"/>
                <w:szCs w:val="16"/>
              </w:rPr>
            </w:pPr>
            <w:r>
              <w:rPr>
                <w:rFonts w:ascii="Courier New" w:hAnsi="Courier New" w:cs="Courier New"/>
                <w:sz w:val="16"/>
                <w:szCs w:val="16"/>
              </w:rPr>
              <w:t>9.737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476366E" w14:textId="77777777" w:rsidR="003631E7" w:rsidRDefault="003631E7">
            <w:pPr>
              <w:jc w:val="center"/>
              <w:rPr>
                <w:rFonts w:ascii="Courier New" w:hAnsi="Courier New" w:cs="Courier New"/>
                <w:sz w:val="16"/>
                <w:szCs w:val="16"/>
              </w:rPr>
            </w:pPr>
            <w:r>
              <w:rPr>
                <w:rFonts w:ascii="Courier New" w:hAnsi="Courier New" w:cs="Courier New"/>
                <w:sz w:val="16"/>
                <w:szCs w:val="16"/>
              </w:rPr>
              <w:t>178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12D87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06A05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4257B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2CCC9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AB1C261" w14:textId="77777777" w:rsidR="003631E7" w:rsidRDefault="003631E7">
            <w:pPr>
              <w:jc w:val="center"/>
              <w:rPr>
                <w:rFonts w:cs="Arial"/>
                <w:szCs w:val="24"/>
              </w:rPr>
            </w:pPr>
          </w:p>
        </w:tc>
      </w:tr>
    </w:tbl>
    <w:p w14:paraId="12B42EA2" w14:textId="77777777" w:rsidR="003631E7" w:rsidRDefault="003631E7">
      <w:pPr>
        <w:spacing w:line="204" w:lineRule="auto"/>
        <w:rPr>
          <w:rFonts w:ascii="Courier New" w:hAnsi="Courier New"/>
          <w:sz w:val="20"/>
        </w:rPr>
      </w:pPr>
    </w:p>
    <w:p w14:paraId="256DB713" w14:textId="77777777" w:rsidR="003631E7" w:rsidRDefault="003631E7">
      <w:pPr>
        <w:spacing w:line="204" w:lineRule="auto"/>
        <w:rPr>
          <w:rFonts w:ascii="Courier New" w:hAnsi="Courier New"/>
          <w:sz w:val="20"/>
        </w:rPr>
      </w:pPr>
    </w:p>
    <w:p w14:paraId="7D150C8B" w14:textId="77777777" w:rsidR="003631E7" w:rsidRDefault="003631E7">
      <w:pPr>
        <w:spacing w:line="204" w:lineRule="auto"/>
        <w:rPr>
          <w:rFonts w:ascii="Courier New" w:hAnsi="Courier New"/>
          <w:sz w:val="20"/>
        </w:rPr>
      </w:pPr>
    </w:p>
    <w:p w14:paraId="2B8F3CFD" w14:textId="77777777" w:rsidR="003631E7" w:rsidRDefault="003631E7">
      <w:pPr>
        <w:spacing w:line="204" w:lineRule="auto"/>
        <w:rPr>
          <w:rFonts w:ascii="Courier New" w:hAnsi="Courier New"/>
          <w:sz w:val="20"/>
        </w:rPr>
      </w:pPr>
    </w:p>
    <w:p w14:paraId="31237F91" w14:textId="77777777" w:rsidR="003631E7" w:rsidRDefault="003631E7">
      <w:pPr>
        <w:spacing w:line="204" w:lineRule="auto"/>
        <w:rPr>
          <w:rFonts w:ascii="Courier New" w:hAnsi="Courier New"/>
          <w:sz w:val="20"/>
        </w:rPr>
      </w:pPr>
    </w:p>
    <w:p w14:paraId="39E1A65B" w14:textId="77777777" w:rsidR="003631E7" w:rsidRDefault="003631E7">
      <w:pPr>
        <w:spacing w:line="204" w:lineRule="auto"/>
        <w:rPr>
          <w:rFonts w:ascii="Courier New" w:hAnsi="Courier New"/>
          <w:sz w:val="20"/>
        </w:rPr>
      </w:pPr>
    </w:p>
    <w:p w14:paraId="20B7D23E" w14:textId="77777777" w:rsidR="003631E7" w:rsidRDefault="003631E7">
      <w:pPr>
        <w:spacing w:line="204" w:lineRule="auto"/>
        <w:rPr>
          <w:rFonts w:ascii="Courier New" w:hAnsi="Courier New"/>
          <w:sz w:val="20"/>
        </w:rPr>
      </w:pPr>
    </w:p>
    <w:p w14:paraId="47095E8D" w14:textId="77777777" w:rsidR="003631E7" w:rsidRDefault="003631E7">
      <w:pPr>
        <w:spacing w:line="204" w:lineRule="auto"/>
        <w:rPr>
          <w:rFonts w:ascii="Courier New" w:hAnsi="Courier New"/>
          <w:sz w:val="20"/>
        </w:rPr>
      </w:pPr>
    </w:p>
    <w:p w14:paraId="4D7D32BF" w14:textId="77777777" w:rsidR="003631E7" w:rsidRDefault="003631E7">
      <w:pPr>
        <w:spacing w:line="204" w:lineRule="auto"/>
        <w:rPr>
          <w:rFonts w:ascii="Courier New" w:hAnsi="Courier New"/>
          <w:sz w:val="20"/>
        </w:rPr>
      </w:pPr>
    </w:p>
    <w:p w14:paraId="571095F6" w14:textId="77777777" w:rsidR="003631E7" w:rsidRDefault="003631E7">
      <w:pPr>
        <w:spacing w:line="204" w:lineRule="auto"/>
        <w:rPr>
          <w:rFonts w:ascii="Courier New" w:hAnsi="Courier New"/>
          <w:sz w:val="20"/>
        </w:rPr>
      </w:pPr>
    </w:p>
    <w:p w14:paraId="3255F0A2" w14:textId="77777777" w:rsidR="003631E7" w:rsidRDefault="003631E7">
      <w:pPr>
        <w:spacing w:line="204" w:lineRule="auto"/>
        <w:rPr>
          <w:rFonts w:ascii="Courier New" w:hAnsi="Courier New"/>
          <w:sz w:val="20"/>
        </w:rPr>
      </w:pPr>
      <w:r>
        <w:rPr>
          <w:rFonts w:ascii="Courier New" w:hAnsi="Courier New"/>
          <w:sz w:val="20"/>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1CDB5494"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5FD50C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021047D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45A0FEB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C596743"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07C93A43"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25486013"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649A761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14B2461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63807D3"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E90DBD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64F2ED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6C580B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1E7E1A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7F72001D" w14:textId="77777777">
        <w:trPr>
          <w:cantSplit/>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DCCC759"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088536"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5EB475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0" w:type="auto"/>
            <w:vMerge/>
            <w:tcBorders>
              <w:top w:val="nil"/>
              <w:left w:val="single" w:sz="4" w:space="0" w:color="auto"/>
              <w:bottom w:val="single" w:sz="4" w:space="0" w:color="000000"/>
              <w:right w:val="single" w:sz="4" w:space="0" w:color="auto"/>
            </w:tcBorders>
            <w:vAlign w:val="center"/>
          </w:tcPr>
          <w:p w14:paraId="7E1C2BC4"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19C7FEA2"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28804D37"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5D1F11F1"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0C003806" w14:textId="77777777" w:rsidR="003631E7" w:rsidRDefault="003631E7">
            <w:pPr>
              <w:jc w:val="center"/>
              <w:rPr>
                <w:rFonts w:ascii="Courier New" w:hAnsi="Courier New" w:cs="Courier New"/>
                <w:b/>
                <w:bCs/>
                <w:sz w:val="16"/>
                <w:szCs w:val="16"/>
              </w:rPr>
            </w:pPr>
          </w:p>
        </w:tc>
      </w:tr>
      <w:tr w:rsidR="003631E7" w14:paraId="3D2226C1"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37B52B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201-284 CROSS SECTION DIAMETER 0.139</w:t>
            </w:r>
          </w:p>
        </w:tc>
      </w:tr>
      <w:tr w:rsidR="003631E7" w14:paraId="651C738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358AE2" w14:textId="77777777" w:rsidR="003631E7" w:rsidRDefault="003631E7">
            <w:pPr>
              <w:jc w:val="center"/>
              <w:rPr>
                <w:rFonts w:ascii="Courier New" w:hAnsi="Courier New" w:cs="Courier New"/>
                <w:sz w:val="16"/>
                <w:szCs w:val="16"/>
              </w:rPr>
            </w:pPr>
            <w:r>
              <w:rPr>
                <w:rFonts w:ascii="Courier New" w:hAnsi="Courier New" w:cs="Courier New"/>
                <w:sz w:val="16"/>
                <w:szCs w:val="16"/>
              </w:rPr>
              <w:t>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B1DF8F6" w14:textId="77777777" w:rsidR="003631E7" w:rsidRDefault="003631E7">
            <w:pPr>
              <w:jc w:val="center"/>
              <w:rPr>
                <w:rFonts w:ascii="Courier New" w:hAnsi="Courier New" w:cs="Courier New"/>
                <w:sz w:val="16"/>
                <w:szCs w:val="16"/>
              </w:rPr>
            </w:pPr>
            <w:r>
              <w:rPr>
                <w:rFonts w:ascii="Courier New" w:hAnsi="Courier New" w:cs="Courier New"/>
                <w:sz w:val="16"/>
                <w:szCs w:val="16"/>
              </w:rPr>
              <w:t>0.171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E4CEAF" w14:textId="77777777" w:rsidR="003631E7" w:rsidRDefault="003631E7">
            <w:pPr>
              <w:jc w:val="center"/>
              <w:rPr>
                <w:rFonts w:ascii="Courier New" w:hAnsi="Courier New" w:cs="Courier New"/>
                <w:sz w:val="16"/>
                <w:szCs w:val="16"/>
              </w:rPr>
            </w:pPr>
            <w:r>
              <w:rPr>
                <w:rFonts w:ascii="Courier New" w:hAnsi="Courier New" w:cs="Courier New"/>
                <w:sz w:val="16"/>
                <w:szCs w:val="16"/>
              </w:rPr>
              <w:t>201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FD9D6D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13794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D1F7E5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3FA82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121B4A8" w14:textId="77777777" w:rsidR="003631E7" w:rsidRDefault="003631E7">
            <w:pPr>
              <w:jc w:val="center"/>
              <w:rPr>
                <w:rFonts w:cs="Arial"/>
                <w:szCs w:val="24"/>
              </w:rPr>
            </w:pPr>
          </w:p>
        </w:tc>
      </w:tr>
      <w:tr w:rsidR="003631E7" w14:paraId="11E092B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8A2FAF" w14:textId="77777777" w:rsidR="003631E7" w:rsidRDefault="003631E7">
            <w:pPr>
              <w:jc w:val="center"/>
              <w:rPr>
                <w:rFonts w:ascii="Courier New" w:hAnsi="Courier New" w:cs="Courier New"/>
                <w:sz w:val="16"/>
                <w:szCs w:val="16"/>
              </w:rPr>
            </w:pPr>
            <w:r>
              <w:rPr>
                <w:rFonts w:ascii="Courier New" w:hAnsi="Courier New" w:cs="Courier New"/>
                <w:sz w:val="16"/>
                <w:szCs w:val="16"/>
              </w:rPr>
              <w:t>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3541448" w14:textId="77777777" w:rsidR="003631E7" w:rsidRDefault="003631E7">
            <w:pPr>
              <w:jc w:val="center"/>
              <w:rPr>
                <w:rFonts w:ascii="Courier New" w:hAnsi="Courier New" w:cs="Courier New"/>
                <w:sz w:val="16"/>
                <w:szCs w:val="16"/>
              </w:rPr>
            </w:pPr>
            <w:r>
              <w:rPr>
                <w:rFonts w:ascii="Courier New" w:hAnsi="Courier New" w:cs="Courier New"/>
                <w:sz w:val="16"/>
                <w:szCs w:val="16"/>
              </w:rPr>
              <w:t>0.234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9AE17B" w14:textId="77777777" w:rsidR="003631E7" w:rsidRDefault="003631E7">
            <w:pPr>
              <w:jc w:val="center"/>
              <w:rPr>
                <w:rFonts w:ascii="Courier New" w:hAnsi="Courier New" w:cs="Courier New"/>
                <w:sz w:val="16"/>
                <w:szCs w:val="16"/>
              </w:rPr>
            </w:pPr>
            <w:r>
              <w:rPr>
                <w:rFonts w:ascii="Courier New" w:hAnsi="Courier New" w:cs="Courier New"/>
                <w:sz w:val="16"/>
                <w:szCs w:val="16"/>
              </w:rPr>
              <w:t>202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FC8DE8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0EFA9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B0B9F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DA1DC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1B54338" w14:textId="77777777" w:rsidR="003631E7" w:rsidRDefault="003631E7">
            <w:pPr>
              <w:jc w:val="center"/>
              <w:rPr>
                <w:rFonts w:cs="Arial"/>
                <w:szCs w:val="24"/>
              </w:rPr>
            </w:pPr>
          </w:p>
        </w:tc>
      </w:tr>
      <w:tr w:rsidR="003631E7" w14:paraId="654D98C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692203" w14:textId="77777777" w:rsidR="003631E7" w:rsidRDefault="003631E7">
            <w:pPr>
              <w:jc w:val="center"/>
              <w:rPr>
                <w:rFonts w:ascii="Courier New" w:hAnsi="Courier New" w:cs="Courier New"/>
                <w:sz w:val="16"/>
                <w:szCs w:val="16"/>
              </w:rPr>
            </w:pPr>
            <w:r>
              <w:rPr>
                <w:rFonts w:ascii="Courier New" w:hAnsi="Courier New" w:cs="Courier New"/>
                <w:sz w:val="16"/>
                <w:szCs w:val="16"/>
              </w:rPr>
              <w:t>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4ABB63" w14:textId="77777777" w:rsidR="003631E7" w:rsidRDefault="003631E7">
            <w:pPr>
              <w:jc w:val="center"/>
              <w:rPr>
                <w:rFonts w:ascii="Courier New" w:hAnsi="Courier New" w:cs="Courier New"/>
                <w:sz w:val="16"/>
                <w:szCs w:val="16"/>
              </w:rPr>
            </w:pPr>
            <w:r>
              <w:rPr>
                <w:rFonts w:ascii="Courier New" w:hAnsi="Courier New" w:cs="Courier New"/>
                <w:sz w:val="16"/>
                <w:szCs w:val="16"/>
              </w:rPr>
              <w:t>0.296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0386D3" w14:textId="77777777" w:rsidR="003631E7" w:rsidRDefault="003631E7">
            <w:pPr>
              <w:jc w:val="center"/>
              <w:rPr>
                <w:rFonts w:ascii="Courier New" w:hAnsi="Courier New" w:cs="Courier New"/>
                <w:sz w:val="16"/>
                <w:szCs w:val="16"/>
              </w:rPr>
            </w:pPr>
            <w:r>
              <w:rPr>
                <w:rFonts w:ascii="Courier New" w:hAnsi="Courier New" w:cs="Courier New"/>
                <w:sz w:val="16"/>
                <w:szCs w:val="16"/>
              </w:rPr>
              <w:t>203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583FE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97F59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B604B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E0A0C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4859FBC" w14:textId="77777777" w:rsidR="003631E7" w:rsidRDefault="003631E7">
            <w:pPr>
              <w:jc w:val="center"/>
              <w:rPr>
                <w:rFonts w:cs="Arial"/>
                <w:szCs w:val="24"/>
              </w:rPr>
            </w:pPr>
          </w:p>
        </w:tc>
      </w:tr>
      <w:tr w:rsidR="003631E7" w14:paraId="370FDE3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EC08CD" w14:textId="77777777" w:rsidR="003631E7" w:rsidRDefault="003631E7">
            <w:pPr>
              <w:jc w:val="center"/>
              <w:rPr>
                <w:rFonts w:ascii="Courier New" w:hAnsi="Courier New" w:cs="Courier New"/>
                <w:sz w:val="16"/>
                <w:szCs w:val="16"/>
              </w:rPr>
            </w:pPr>
            <w:r>
              <w:rPr>
                <w:rFonts w:ascii="Courier New" w:hAnsi="Courier New" w:cs="Courier New"/>
                <w:sz w:val="16"/>
                <w:szCs w:val="16"/>
              </w:rPr>
              <w:t>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1A84E1" w14:textId="77777777" w:rsidR="003631E7" w:rsidRDefault="003631E7">
            <w:pPr>
              <w:jc w:val="center"/>
              <w:rPr>
                <w:rFonts w:ascii="Courier New" w:hAnsi="Courier New" w:cs="Courier New"/>
                <w:sz w:val="16"/>
                <w:szCs w:val="16"/>
              </w:rPr>
            </w:pPr>
            <w:r>
              <w:rPr>
                <w:rFonts w:ascii="Courier New" w:hAnsi="Courier New" w:cs="Courier New"/>
                <w:sz w:val="16"/>
                <w:szCs w:val="16"/>
              </w:rPr>
              <w:t>0.359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2686E80" w14:textId="77777777" w:rsidR="003631E7" w:rsidRDefault="003631E7">
            <w:pPr>
              <w:jc w:val="center"/>
              <w:rPr>
                <w:rFonts w:ascii="Courier New" w:hAnsi="Courier New" w:cs="Courier New"/>
                <w:sz w:val="16"/>
                <w:szCs w:val="16"/>
              </w:rPr>
            </w:pPr>
            <w:r>
              <w:rPr>
                <w:rFonts w:ascii="Courier New" w:hAnsi="Courier New" w:cs="Courier New"/>
                <w:sz w:val="16"/>
                <w:szCs w:val="16"/>
              </w:rPr>
              <w:t>204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63F84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384BC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BEF91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867AAD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C111998" w14:textId="77777777" w:rsidR="003631E7" w:rsidRDefault="003631E7">
            <w:pPr>
              <w:jc w:val="center"/>
              <w:rPr>
                <w:rFonts w:cs="Arial"/>
                <w:szCs w:val="24"/>
              </w:rPr>
            </w:pPr>
          </w:p>
        </w:tc>
      </w:tr>
      <w:tr w:rsidR="003631E7" w14:paraId="3FCEF72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CCE9E0" w14:textId="77777777" w:rsidR="003631E7" w:rsidRDefault="003631E7">
            <w:pPr>
              <w:jc w:val="center"/>
              <w:rPr>
                <w:rFonts w:ascii="Courier New" w:hAnsi="Courier New" w:cs="Courier New"/>
                <w:sz w:val="16"/>
                <w:szCs w:val="16"/>
              </w:rPr>
            </w:pPr>
            <w:r>
              <w:rPr>
                <w:rFonts w:ascii="Courier New" w:hAnsi="Courier New" w:cs="Courier New"/>
                <w:sz w:val="16"/>
                <w:szCs w:val="16"/>
              </w:rPr>
              <w:t>7/16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E3526EB" w14:textId="77777777" w:rsidR="003631E7" w:rsidRDefault="003631E7">
            <w:pPr>
              <w:jc w:val="center"/>
              <w:rPr>
                <w:rFonts w:ascii="Courier New" w:hAnsi="Courier New" w:cs="Courier New"/>
                <w:sz w:val="16"/>
                <w:szCs w:val="16"/>
              </w:rPr>
            </w:pPr>
            <w:r>
              <w:rPr>
                <w:rFonts w:ascii="Courier New" w:hAnsi="Courier New" w:cs="Courier New"/>
                <w:sz w:val="16"/>
                <w:szCs w:val="16"/>
              </w:rPr>
              <w:t>0.421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822D89E" w14:textId="77777777" w:rsidR="003631E7" w:rsidRDefault="003631E7">
            <w:pPr>
              <w:jc w:val="center"/>
              <w:rPr>
                <w:rFonts w:ascii="Courier New" w:hAnsi="Courier New" w:cs="Courier New"/>
                <w:sz w:val="16"/>
                <w:szCs w:val="16"/>
              </w:rPr>
            </w:pPr>
            <w:r>
              <w:rPr>
                <w:rFonts w:ascii="Courier New" w:hAnsi="Courier New" w:cs="Courier New"/>
                <w:sz w:val="16"/>
                <w:szCs w:val="16"/>
              </w:rPr>
              <w:t>205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DCF7A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1645E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8435E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141B2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963AC1F" w14:textId="77777777" w:rsidR="003631E7" w:rsidRDefault="003631E7">
            <w:pPr>
              <w:jc w:val="center"/>
              <w:rPr>
                <w:rFonts w:cs="Arial"/>
                <w:szCs w:val="24"/>
              </w:rPr>
            </w:pPr>
          </w:p>
        </w:tc>
      </w:tr>
      <w:tr w:rsidR="003631E7" w14:paraId="3DD4C97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1EB8CFA" w14:textId="77777777" w:rsidR="003631E7" w:rsidRDefault="003631E7">
            <w:pPr>
              <w:jc w:val="center"/>
              <w:rPr>
                <w:rFonts w:ascii="Courier New" w:hAnsi="Courier New" w:cs="Courier New"/>
                <w:sz w:val="16"/>
                <w:szCs w:val="16"/>
              </w:rPr>
            </w:pPr>
            <w:r>
              <w:rPr>
                <w:rFonts w:ascii="Courier New" w:hAnsi="Courier New" w:cs="Courier New"/>
                <w:sz w:val="16"/>
                <w:szCs w:val="16"/>
              </w:rPr>
              <w:t>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8BFA15" w14:textId="77777777" w:rsidR="003631E7" w:rsidRDefault="003631E7">
            <w:pPr>
              <w:jc w:val="center"/>
              <w:rPr>
                <w:rFonts w:ascii="Courier New" w:hAnsi="Courier New" w:cs="Courier New"/>
                <w:sz w:val="16"/>
                <w:szCs w:val="16"/>
              </w:rPr>
            </w:pPr>
            <w:r>
              <w:rPr>
                <w:rFonts w:ascii="Courier New" w:hAnsi="Courier New" w:cs="Courier New"/>
                <w:sz w:val="16"/>
                <w:szCs w:val="16"/>
              </w:rPr>
              <w:t>0.484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905D85D" w14:textId="77777777" w:rsidR="003631E7" w:rsidRDefault="003631E7">
            <w:pPr>
              <w:jc w:val="center"/>
              <w:rPr>
                <w:rFonts w:ascii="Courier New" w:hAnsi="Courier New" w:cs="Courier New"/>
                <w:sz w:val="16"/>
                <w:szCs w:val="16"/>
              </w:rPr>
            </w:pPr>
            <w:r>
              <w:rPr>
                <w:rFonts w:ascii="Courier New" w:hAnsi="Courier New" w:cs="Courier New"/>
                <w:sz w:val="16"/>
                <w:szCs w:val="16"/>
              </w:rPr>
              <w:t>206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4A456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54225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B5E20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6AD3C4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EED39F3" w14:textId="77777777" w:rsidR="003631E7" w:rsidRDefault="003631E7">
            <w:pPr>
              <w:jc w:val="center"/>
              <w:rPr>
                <w:rFonts w:cs="Arial"/>
                <w:szCs w:val="24"/>
              </w:rPr>
            </w:pPr>
          </w:p>
        </w:tc>
      </w:tr>
      <w:tr w:rsidR="003631E7" w14:paraId="7C60A15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4197D3" w14:textId="77777777" w:rsidR="003631E7" w:rsidRDefault="003631E7">
            <w:pPr>
              <w:jc w:val="center"/>
              <w:rPr>
                <w:rFonts w:ascii="Courier New" w:hAnsi="Courier New" w:cs="Courier New"/>
                <w:sz w:val="16"/>
                <w:szCs w:val="16"/>
              </w:rPr>
            </w:pPr>
            <w:r>
              <w:rPr>
                <w:rFonts w:ascii="Courier New" w:hAnsi="Courier New" w:cs="Courier New"/>
                <w:sz w:val="16"/>
                <w:szCs w:val="16"/>
              </w:rPr>
              <w:t>9/16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A6A38F8" w14:textId="77777777" w:rsidR="003631E7" w:rsidRDefault="003631E7">
            <w:pPr>
              <w:jc w:val="center"/>
              <w:rPr>
                <w:rFonts w:ascii="Courier New" w:hAnsi="Courier New" w:cs="Courier New"/>
                <w:sz w:val="16"/>
                <w:szCs w:val="16"/>
              </w:rPr>
            </w:pPr>
            <w:r>
              <w:rPr>
                <w:rFonts w:ascii="Courier New" w:hAnsi="Courier New" w:cs="Courier New"/>
                <w:sz w:val="16"/>
                <w:szCs w:val="16"/>
              </w:rPr>
              <w:t>0.546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8184839" w14:textId="77777777" w:rsidR="003631E7" w:rsidRDefault="003631E7">
            <w:pPr>
              <w:jc w:val="center"/>
              <w:rPr>
                <w:rFonts w:ascii="Courier New" w:hAnsi="Courier New" w:cs="Courier New"/>
                <w:sz w:val="16"/>
                <w:szCs w:val="16"/>
              </w:rPr>
            </w:pPr>
            <w:r>
              <w:rPr>
                <w:rFonts w:ascii="Courier New" w:hAnsi="Courier New" w:cs="Courier New"/>
                <w:sz w:val="16"/>
                <w:szCs w:val="16"/>
              </w:rPr>
              <w:t>207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97B38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4CE655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1339D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9DADA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D1C2913" w14:textId="77777777" w:rsidR="003631E7" w:rsidRDefault="003631E7">
            <w:pPr>
              <w:jc w:val="center"/>
              <w:rPr>
                <w:rFonts w:cs="Arial"/>
                <w:szCs w:val="24"/>
              </w:rPr>
            </w:pPr>
          </w:p>
        </w:tc>
      </w:tr>
      <w:tr w:rsidR="003631E7" w14:paraId="6910D32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1A1525" w14:textId="77777777" w:rsidR="003631E7" w:rsidRDefault="003631E7">
            <w:pPr>
              <w:jc w:val="center"/>
              <w:rPr>
                <w:rFonts w:ascii="Courier New" w:hAnsi="Courier New" w:cs="Courier New"/>
                <w:sz w:val="16"/>
                <w:szCs w:val="16"/>
              </w:rPr>
            </w:pPr>
            <w:r>
              <w:rPr>
                <w:rFonts w:ascii="Courier New" w:hAnsi="Courier New" w:cs="Courier New"/>
                <w:sz w:val="16"/>
                <w:szCs w:val="16"/>
              </w:rPr>
              <w:t>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DA9E935" w14:textId="77777777" w:rsidR="003631E7" w:rsidRDefault="003631E7">
            <w:pPr>
              <w:jc w:val="center"/>
              <w:rPr>
                <w:rFonts w:ascii="Courier New" w:hAnsi="Courier New" w:cs="Courier New"/>
                <w:sz w:val="16"/>
                <w:szCs w:val="16"/>
              </w:rPr>
            </w:pPr>
            <w:r>
              <w:rPr>
                <w:rFonts w:ascii="Courier New" w:hAnsi="Courier New" w:cs="Courier New"/>
                <w:sz w:val="16"/>
                <w:szCs w:val="16"/>
              </w:rPr>
              <w:t>0.609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647C01" w14:textId="77777777" w:rsidR="003631E7" w:rsidRDefault="003631E7">
            <w:pPr>
              <w:jc w:val="center"/>
              <w:rPr>
                <w:rFonts w:ascii="Courier New" w:hAnsi="Courier New" w:cs="Courier New"/>
                <w:sz w:val="16"/>
                <w:szCs w:val="16"/>
              </w:rPr>
            </w:pPr>
            <w:r>
              <w:rPr>
                <w:rFonts w:ascii="Courier New" w:hAnsi="Courier New" w:cs="Courier New"/>
                <w:sz w:val="16"/>
                <w:szCs w:val="16"/>
              </w:rPr>
              <w:t>208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F625D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160C5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E3FC5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533DF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E7CE95A" w14:textId="77777777" w:rsidR="003631E7" w:rsidRDefault="003631E7">
            <w:pPr>
              <w:jc w:val="center"/>
              <w:rPr>
                <w:rFonts w:cs="Arial"/>
                <w:szCs w:val="24"/>
              </w:rPr>
            </w:pPr>
          </w:p>
        </w:tc>
      </w:tr>
      <w:tr w:rsidR="003631E7" w14:paraId="642DADF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812E26" w14:textId="77777777" w:rsidR="003631E7" w:rsidRDefault="003631E7">
            <w:pPr>
              <w:jc w:val="center"/>
              <w:rPr>
                <w:rFonts w:ascii="Courier New" w:hAnsi="Courier New" w:cs="Courier New"/>
                <w:sz w:val="16"/>
                <w:szCs w:val="16"/>
              </w:rPr>
            </w:pPr>
            <w:r>
              <w:rPr>
                <w:rFonts w:ascii="Courier New" w:hAnsi="Courier New" w:cs="Courier New"/>
                <w:sz w:val="16"/>
                <w:szCs w:val="16"/>
              </w:rPr>
              <w:t>11/16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D43D60" w14:textId="77777777" w:rsidR="003631E7" w:rsidRDefault="003631E7">
            <w:pPr>
              <w:jc w:val="center"/>
              <w:rPr>
                <w:rFonts w:ascii="Courier New" w:hAnsi="Courier New" w:cs="Courier New"/>
                <w:sz w:val="16"/>
                <w:szCs w:val="16"/>
              </w:rPr>
            </w:pPr>
            <w:r>
              <w:rPr>
                <w:rFonts w:ascii="Courier New" w:hAnsi="Courier New" w:cs="Courier New"/>
                <w:sz w:val="16"/>
                <w:szCs w:val="16"/>
              </w:rPr>
              <w:t>0.671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4434FFB" w14:textId="77777777" w:rsidR="003631E7" w:rsidRDefault="003631E7">
            <w:pPr>
              <w:jc w:val="center"/>
              <w:rPr>
                <w:rFonts w:ascii="Courier New" w:hAnsi="Courier New" w:cs="Courier New"/>
                <w:sz w:val="16"/>
                <w:szCs w:val="16"/>
              </w:rPr>
            </w:pPr>
            <w:r>
              <w:rPr>
                <w:rFonts w:ascii="Courier New" w:hAnsi="Courier New" w:cs="Courier New"/>
                <w:sz w:val="16"/>
                <w:szCs w:val="16"/>
              </w:rPr>
              <w:t>209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6054A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9C904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057555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73013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4037860" w14:textId="77777777" w:rsidR="003631E7" w:rsidRDefault="003631E7">
            <w:pPr>
              <w:jc w:val="center"/>
              <w:rPr>
                <w:rFonts w:cs="Arial"/>
                <w:szCs w:val="24"/>
              </w:rPr>
            </w:pPr>
          </w:p>
        </w:tc>
      </w:tr>
      <w:tr w:rsidR="003631E7" w14:paraId="5007C81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782503" w14:textId="77777777" w:rsidR="003631E7" w:rsidRDefault="003631E7">
            <w:pPr>
              <w:jc w:val="center"/>
              <w:rPr>
                <w:rFonts w:ascii="Courier New" w:hAnsi="Courier New" w:cs="Courier New"/>
                <w:sz w:val="16"/>
                <w:szCs w:val="16"/>
              </w:rPr>
            </w:pPr>
            <w:r>
              <w:rPr>
                <w:rFonts w:ascii="Courier New" w:hAnsi="Courier New" w:cs="Courier New"/>
                <w:sz w:val="16"/>
                <w:szCs w:val="16"/>
              </w:rPr>
              <w:t>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30D215" w14:textId="77777777" w:rsidR="003631E7" w:rsidRDefault="003631E7">
            <w:pPr>
              <w:jc w:val="center"/>
              <w:rPr>
                <w:rFonts w:ascii="Courier New" w:hAnsi="Courier New" w:cs="Courier New"/>
                <w:sz w:val="16"/>
                <w:szCs w:val="16"/>
              </w:rPr>
            </w:pPr>
            <w:r>
              <w:rPr>
                <w:rFonts w:ascii="Courier New" w:hAnsi="Courier New" w:cs="Courier New"/>
                <w:sz w:val="16"/>
                <w:szCs w:val="16"/>
              </w:rPr>
              <w:t>0.734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6F86258" w14:textId="77777777" w:rsidR="003631E7" w:rsidRDefault="003631E7">
            <w:pPr>
              <w:jc w:val="center"/>
              <w:rPr>
                <w:rFonts w:ascii="Courier New" w:hAnsi="Courier New" w:cs="Courier New"/>
                <w:sz w:val="16"/>
                <w:szCs w:val="16"/>
              </w:rPr>
            </w:pPr>
            <w:r>
              <w:rPr>
                <w:rFonts w:ascii="Courier New" w:hAnsi="Courier New" w:cs="Courier New"/>
                <w:sz w:val="16"/>
                <w:szCs w:val="16"/>
              </w:rPr>
              <w:t>210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E1A755" w14:textId="77777777" w:rsidR="003631E7" w:rsidRDefault="003631E7">
            <w:pPr>
              <w:jc w:val="center"/>
              <w:rPr>
                <w:rFonts w:ascii="Courier New" w:hAnsi="Courier New" w:cs="Courier New"/>
                <w:sz w:val="16"/>
                <w:szCs w:val="16"/>
              </w:rPr>
            </w:pPr>
            <w:r>
              <w:rPr>
                <w:rFonts w:ascii="Courier New" w:hAnsi="Courier New" w:cs="Courier New"/>
                <w:sz w:val="16"/>
                <w:szCs w:val="16"/>
              </w:rPr>
              <w:t>028-04666-000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DD27CC" w14:textId="77777777" w:rsidR="003631E7" w:rsidRDefault="003631E7">
            <w:pPr>
              <w:jc w:val="center"/>
              <w:rPr>
                <w:rFonts w:ascii="Courier New" w:hAnsi="Courier New" w:cs="Courier New"/>
                <w:sz w:val="16"/>
                <w:szCs w:val="16"/>
              </w:rPr>
            </w:pPr>
            <w:r>
              <w:rPr>
                <w:rFonts w:ascii="Courier New" w:hAnsi="Courier New" w:cs="Courier New"/>
                <w:sz w:val="16"/>
                <w:szCs w:val="16"/>
              </w:rPr>
              <w:t>028-03282-000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4C6E4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2EE02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35ADE1E" w14:textId="77777777" w:rsidR="003631E7" w:rsidRDefault="003631E7">
            <w:pPr>
              <w:jc w:val="center"/>
              <w:rPr>
                <w:rFonts w:cs="Arial"/>
                <w:szCs w:val="24"/>
              </w:rPr>
            </w:pPr>
          </w:p>
        </w:tc>
      </w:tr>
      <w:tr w:rsidR="003631E7" w14:paraId="793E884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594E89C" w14:textId="77777777" w:rsidR="003631E7" w:rsidRDefault="003631E7">
            <w:pPr>
              <w:jc w:val="center"/>
              <w:rPr>
                <w:rFonts w:ascii="Courier New" w:hAnsi="Courier New" w:cs="Courier New"/>
                <w:sz w:val="16"/>
                <w:szCs w:val="16"/>
              </w:rPr>
            </w:pPr>
            <w:r>
              <w:rPr>
                <w:rFonts w:ascii="Courier New" w:hAnsi="Courier New" w:cs="Courier New"/>
                <w:sz w:val="16"/>
                <w:szCs w:val="16"/>
              </w:rPr>
              <w:t>13/16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CAC8DF9" w14:textId="77777777" w:rsidR="003631E7" w:rsidRDefault="003631E7">
            <w:pPr>
              <w:jc w:val="center"/>
              <w:rPr>
                <w:rFonts w:ascii="Courier New" w:hAnsi="Courier New" w:cs="Courier New"/>
                <w:sz w:val="16"/>
                <w:szCs w:val="16"/>
              </w:rPr>
            </w:pPr>
            <w:r>
              <w:rPr>
                <w:rFonts w:ascii="Courier New" w:hAnsi="Courier New" w:cs="Courier New"/>
                <w:sz w:val="16"/>
                <w:szCs w:val="16"/>
              </w:rPr>
              <w:t>0.796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CF797A" w14:textId="77777777" w:rsidR="003631E7" w:rsidRDefault="003631E7">
            <w:pPr>
              <w:jc w:val="center"/>
              <w:rPr>
                <w:rFonts w:ascii="Courier New" w:hAnsi="Courier New" w:cs="Courier New"/>
                <w:sz w:val="16"/>
                <w:szCs w:val="16"/>
              </w:rPr>
            </w:pPr>
            <w:r>
              <w:rPr>
                <w:rFonts w:ascii="Courier New" w:hAnsi="Courier New" w:cs="Courier New"/>
                <w:sz w:val="16"/>
                <w:szCs w:val="16"/>
              </w:rPr>
              <w:t>211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74060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170F2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AE481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10F8F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42C0EC0" w14:textId="77777777" w:rsidR="003631E7" w:rsidRDefault="003631E7">
            <w:pPr>
              <w:jc w:val="center"/>
              <w:rPr>
                <w:rFonts w:cs="Arial"/>
                <w:szCs w:val="24"/>
              </w:rPr>
            </w:pPr>
          </w:p>
        </w:tc>
      </w:tr>
      <w:tr w:rsidR="003631E7" w14:paraId="42FDD8D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FE21C4" w14:textId="77777777" w:rsidR="003631E7" w:rsidRDefault="003631E7">
            <w:pPr>
              <w:jc w:val="center"/>
              <w:rPr>
                <w:rFonts w:ascii="Courier New" w:hAnsi="Courier New" w:cs="Courier New"/>
                <w:sz w:val="16"/>
                <w:szCs w:val="16"/>
              </w:rPr>
            </w:pPr>
            <w:r>
              <w:rPr>
                <w:rFonts w:ascii="Courier New" w:hAnsi="Courier New" w:cs="Courier New"/>
                <w:sz w:val="16"/>
                <w:szCs w:val="16"/>
              </w:rPr>
              <w:t>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625BA8" w14:textId="77777777" w:rsidR="003631E7" w:rsidRDefault="003631E7">
            <w:pPr>
              <w:jc w:val="center"/>
              <w:rPr>
                <w:rFonts w:ascii="Courier New" w:hAnsi="Courier New" w:cs="Courier New"/>
                <w:sz w:val="16"/>
                <w:szCs w:val="16"/>
              </w:rPr>
            </w:pPr>
            <w:r>
              <w:rPr>
                <w:rFonts w:ascii="Courier New" w:hAnsi="Courier New" w:cs="Courier New"/>
                <w:sz w:val="16"/>
                <w:szCs w:val="16"/>
              </w:rPr>
              <w:t>0.859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6314D3" w14:textId="77777777" w:rsidR="003631E7" w:rsidRDefault="003631E7">
            <w:pPr>
              <w:jc w:val="center"/>
              <w:rPr>
                <w:rFonts w:ascii="Courier New" w:hAnsi="Courier New" w:cs="Courier New"/>
                <w:sz w:val="16"/>
                <w:szCs w:val="16"/>
              </w:rPr>
            </w:pPr>
            <w:r>
              <w:rPr>
                <w:rFonts w:ascii="Courier New" w:hAnsi="Courier New" w:cs="Courier New"/>
                <w:sz w:val="16"/>
                <w:szCs w:val="16"/>
              </w:rPr>
              <w:t>212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229F7F" w14:textId="77777777" w:rsidR="003631E7" w:rsidRDefault="003631E7">
            <w:pPr>
              <w:jc w:val="center"/>
              <w:rPr>
                <w:rFonts w:ascii="Courier New" w:hAnsi="Courier New" w:cs="Courier New"/>
                <w:sz w:val="16"/>
                <w:szCs w:val="16"/>
              </w:rPr>
            </w:pPr>
            <w:r>
              <w:rPr>
                <w:rFonts w:ascii="Courier New" w:hAnsi="Courier New" w:cs="Courier New"/>
                <w:sz w:val="16"/>
                <w:szCs w:val="16"/>
              </w:rPr>
              <w:t>028-04930-000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4D917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D37E1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9A1B98" w14:textId="77777777" w:rsidR="003631E7" w:rsidRDefault="003631E7">
            <w:pPr>
              <w:jc w:val="center"/>
              <w:rPr>
                <w:rFonts w:ascii="Courier New" w:hAnsi="Courier New" w:cs="Courier New"/>
                <w:sz w:val="16"/>
                <w:szCs w:val="16"/>
              </w:rPr>
            </w:pPr>
            <w:r>
              <w:rPr>
                <w:rFonts w:ascii="Courier New" w:hAnsi="Courier New" w:cs="Courier New"/>
                <w:sz w:val="16"/>
                <w:szCs w:val="16"/>
              </w:rPr>
              <w:t>028-07761-000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2214FC4" w14:textId="77777777" w:rsidR="003631E7" w:rsidRDefault="003631E7">
            <w:pPr>
              <w:jc w:val="center"/>
              <w:rPr>
                <w:rFonts w:cs="Arial"/>
                <w:szCs w:val="24"/>
              </w:rPr>
            </w:pPr>
          </w:p>
        </w:tc>
      </w:tr>
      <w:tr w:rsidR="003631E7" w14:paraId="6C2DA46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F7554C7" w14:textId="77777777" w:rsidR="003631E7" w:rsidRDefault="003631E7">
            <w:pPr>
              <w:jc w:val="center"/>
              <w:rPr>
                <w:rFonts w:ascii="Courier New" w:hAnsi="Courier New" w:cs="Courier New"/>
                <w:sz w:val="16"/>
                <w:szCs w:val="16"/>
              </w:rPr>
            </w:pPr>
            <w:r>
              <w:rPr>
                <w:rFonts w:ascii="Courier New" w:hAnsi="Courier New" w:cs="Courier New"/>
                <w:sz w:val="16"/>
                <w:szCs w:val="16"/>
              </w:rPr>
              <w:t>15/16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3421C7F" w14:textId="77777777" w:rsidR="003631E7" w:rsidRDefault="003631E7">
            <w:pPr>
              <w:jc w:val="center"/>
              <w:rPr>
                <w:rFonts w:ascii="Courier New" w:hAnsi="Courier New" w:cs="Courier New"/>
                <w:sz w:val="16"/>
                <w:szCs w:val="16"/>
              </w:rPr>
            </w:pPr>
            <w:r>
              <w:rPr>
                <w:rFonts w:ascii="Courier New" w:hAnsi="Courier New" w:cs="Courier New"/>
                <w:sz w:val="16"/>
                <w:szCs w:val="16"/>
              </w:rPr>
              <w:t>0.921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A4C3BE8" w14:textId="77777777" w:rsidR="003631E7" w:rsidRDefault="003631E7">
            <w:pPr>
              <w:jc w:val="center"/>
              <w:rPr>
                <w:rFonts w:ascii="Courier New" w:hAnsi="Courier New" w:cs="Courier New"/>
                <w:sz w:val="16"/>
                <w:szCs w:val="16"/>
              </w:rPr>
            </w:pPr>
            <w:r>
              <w:rPr>
                <w:rFonts w:ascii="Courier New" w:hAnsi="Courier New" w:cs="Courier New"/>
                <w:sz w:val="16"/>
                <w:szCs w:val="16"/>
              </w:rPr>
              <w:t>213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A31237" w14:textId="77777777" w:rsidR="003631E7" w:rsidRDefault="003631E7">
            <w:pPr>
              <w:jc w:val="center"/>
              <w:rPr>
                <w:rFonts w:ascii="Courier New" w:hAnsi="Courier New" w:cs="Courier New"/>
                <w:sz w:val="16"/>
                <w:szCs w:val="16"/>
              </w:rPr>
            </w:pPr>
            <w:r>
              <w:rPr>
                <w:rFonts w:ascii="Courier New" w:hAnsi="Courier New" w:cs="Courier New"/>
                <w:sz w:val="16"/>
                <w:szCs w:val="16"/>
              </w:rPr>
              <w:t>028-04668-000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FEA724" w14:textId="77777777" w:rsidR="003631E7" w:rsidRDefault="003631E7">
            <w:pPr>
              <w:jc w:val="center"/>
              <w:rPr>
                <w:rFonts w:ascii="Courier New" w:hAnsi="Courier New" w:cs="Courier New"/>
                <w:sz w:val="16"/>
                <w:szCs w:val="16"/>
              </w:rPr>
            </w:pPr>
            <w:r>
              <w:rPr>
                <w:rFonts w:ascii="Courier New" w:hAnsi="Courier New" w:cs="Courier New"/>
                <w:sz w:val="16"/>
                <w:szCs w:val="16"/>
              </w:rPr>
              <w:t>028-04664-000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5EDDC7" w14:textId="77777777" w:rsidR="003631E7" w:rsidRDefault="003631E7">
            <w:pPr>
              <w:jc w:val="center"/>
              <w:rPr>
                <w:rFonts w:ascii="Courier New" w:hAnsi="Courier New" w:cs="Courier New"/>
                <w:sz w:val="16"/>
                <w:szCs w:val="16"/>
              </w:rPr>
            </w:pPr>
            <w:r>
              <w:rPr>
                <w:rFonts w:ascii="Courier New" w:hAnsi="Courier New" w:cs="Courier New"/>
                <w:sz w:val="16"/>
                <w:szCs w:val="16"/>
              </w:rPr>
              <w:t>028-13975-000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D6F02F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6D2B319" w14:textId="77777777" w:rsidR="003631E7" w:rsidRDefault="003631E7">
            <w:pPr>
              <w:jc w:val="center"/>
              <w:rPr>
                <w:rFonts w:cs="Arial"/>
                <w:szCs w:val="24"/>
              </w:rPr>
            </w:pPr>
          </w:p>
        </w:tc>
      </w:tr>
      <w:tr w:rsidR="003631E7" w14:paraId="7120D14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096AA6" w14:textId="77777777" w:rsidR="003631E7" w:rsidRDefault="003631E7">
            <w:pPr>
              <w:jc w:val="center"/>
              <w:rPr>
                <w:rFonts w:ascii="Courier New" w:hAnsi="Courier New" w:cs="Courier New"/>
                <w:sz w:val="16"/>
                <w:szCs w:val="16"/>
              </w:rPr>
            </w:pPr>
            <w:r>
              <w:rPr>
                <w:rFonts w:ascii="Courier New" w:hAnsi="Courier New" w:cs="Courier New"/>
                <w:sz w:val="16"/>
                <w:szCs w:val="16"/>
              </w:rPr>
              <w:t>1</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A4D2AC3" w14:textId="77777777" w:rsidR="003631E7" w:rsidRDefault="003631E7">
            <w:pPr>
              <w:jc w:val="center"/>
              <w:rPr>
                <w:rFonts w:ascii="Courier New" w:hAnsi="Courier New" w:cs="Courier New"/>
                <w:sz w:val="16"/>
                <w:szCs w:val="16"/>
              </w:rPr>
            </w:pPr>
            <w:r>
              <w:rPr>
                <w:rFonts w:ascii="Courier New" w:hAnsi="Courier New" w:cs="Courier New"/>
                <w:sz w:val="16"/>
                <w:szCs w:val="16"/>
              </w:rPr>
              <w:t>0.984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D6E471E" w14:textId="77777777" w:rsidR="003631E7" w:rsidRDefault="003631E7">
            <w:pPr>
              <w:jc w:val="center"/>
              <w:rPr>
                <w:rFonts w:ascii="Courier New" w:hAnsi="Courier New" w:cs="Courier New"/>
                <w:sz w:val="16"/>
                <w:szCs w:val="16"/>
              </w:rPr>
            </w:pPr>
            <w:r>
              <w:rPr>
                <w:rFonts w:ascii="Courier New" w:hAnsi="Courier New" w:cs="Courier New"/>
                <w:sz w:val="16"/>
                <w:szCs w:val="16"/>
              </w:rPr>
              <w:t>214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AB204A" w14:textId="77777777" w:rsidR="003631E7" w:rsidRDefault="003631E7">
            <w:pPr>
              <w:jc w:val="center"/>
              <w:rPr>
                <w:rFonts w:ascii="Courier New" w:hAnsi="Courier New" w:cs="Courier New"/>
                <w:sz w:val="16"/>
                <w:szCs w:val="16"/>
              </w:rPr>
            </w:pPr>
            <w:r>
              <w:rPr>
                <w:rFonts w:ascii="Courier New" w:hAnsi="Courier New" w:cs="Courier New"/>
                <w:sz w:val="16"/>
                <w:szCs w:val="16"/>
              </w:rPr>
              <w:t>028-09309-000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202A148" w14:textId="77777777" w:rsidR="003631E7" w:rsidRDefault="003631E7">
            <w:pPr>
              <w:jc w:val="center"/>
              <w:rPr>
                <w:rFonts w:ascii="Courier New" w:hAnsi="Courier New" w:cs="Courier New"/>
                <w:sz w:val="16"/>
                <w:szCs w:val="16"/>
              </w:rPr>
            </w:pPr>
            <w:r>
              <w:rPr>
                <w:rFonts w:ascii="Courier New" w:hAnsi="Courier New" w:cs="Courier New"/>
                <w:sz w:val="16"/>
                <w:szCs w:val="16"/>
              </w:rPr>
              <w:t>028-03516-000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9F21E4C" w14:textId="77777777" w:rsidR="003631E7" w:rsidRDefault="003631E7">
            <w:pPr>
              <w:jc w:val="center"/>
              <w:rPr>
                <w:rFonts w:ascii="Courier New" w:hAnsi="Courier New" w:cs="Courier New"/>
                <w:sz w:val="16"/>
                <w:szCs w:val="16"/>
              </w:rPr>
            </w:pPr>
            <w:r>
              <w:rPr>
                <w:rFonts w:ascii="Courier New" w:hAnsi="Courier New" w:cs="Courier New"/>
                <w:sz w:val="16"/>
                <w:szCs w:val="16"/>
              </w:rPr>
              <w:t>028-12201-000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8812CF7" w14:textId="77777777" w:rsidR="003631E7" w:rsidRDefault="003631E7">
            <w:pPr>
              <w:jc w:val="center"/>
              <w:rPr>
                <w:rFonts w:ascii="Courier New" w:hAnsi="Courier New" w:cs="Courier New"/>
                <w:sz w:val="16"/>
                <w:szCs w:val="16"/>
              </w:rPr>
            </w:pPr>
            <w:r>
              <w:rPr>
                <w:rFonts w:ascii="Courier New" w:hAnsi="Courier New" w:cs="Courier New"/>
                <w:sz w:val="16"/>
                <w:szCs w:val="16"/>
              </w:rPr>
              <w:t>028-04522-000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EA6D406" w14:textId="77777777" w:rsidR="003631E7" w:rsidRDefault="003631E7">
            <w:pPr>
              <w:jc w:val="center"/>
              <w:rPr>
                <w:rFonts w:cs="Arial"/>
                <w:szCs w:val="24"/>
              </w:rPr>
            </w:pPr>
          </w:p>
        </w:tc>
      </w:tr>
      <w:tr w:rsidR="003631E7" w14:paraId="134C960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098E9A" w14:textId="77777777" w:rsidR="003631E7" w:rsidRDefault="003631E7">
            <w:pPr>
              <w:jc w:val="center"/>
              <w:rPr>
                <w:rFonts w:ascii="Courier New" w:hAnsi="Courier New" w:cs="Courier New"/>
                <w:sz w:val="16"/>
                <w:szCs w:val="16"/>
              </w:rPr>
            </w:pPr>
            <w:r>
              <w:rPr>
                <w:rFonts w:ascii="Courier New" w:hAnsi="Courier New" w:cs="Courier New"/>
                <w:sz w:val="16"/>
                <w:szCs w:val="16"/>
              </w:rPr>
              <w:t>1   1/16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0B05C85" w14:textId="77777777" w:rsidR="003631E7" w:rsidRDefault="003631E7">
            <w:pPr>
              <w:jc w:val="center"/>
              <w:rPr>
                <w:rFonts w:ascii="Courier New" w:hAnsi="Courier New" w:cs="Courier New"/>
                <w:sz w:val="16"/>
                <w:szCs w:val="16"/>
              </w:rPr>
            </w:pPr>
            <w:r>
              <w:rPr>
                <w:rFonts w:ascii="Courier New" w:hAnsi="Courier New" w:cs="Courier New"/>
                <w:sz w:val="16"/>
                <w:szCs w:val="16"/>
              </w:rPr>
              <w:t>1.046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8DA4B75" w14:textId="77777777" w:rsidR="003631E7" w:rsidRDefault="003631E7">
            <w:pPr>
              <w:jc w:val="center"/>
              <w:rPr>
                <w:rFonts w:ascii="Courier New" w:hAnsi="Courier New" w:cs="Courier New"/>
                <w:sz w:val="16"/>
                <w:szCs w:val="16"/>
              </w:rPr>
            </w:pPr>
            <w:r>
              <w:rPr>
                <w:rFonts w:ascii="Courier New" w:hAnsi="Courier New" w:cs="Courier New"/>
                <w:sz w:val="16"/>
                <w:szCs w:val="16"/>
              </w:rPr>
              <w:t>215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8DAC2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B116C0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69C33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733F8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A5894AD" w14:textId="77777777" w:rsidR="003631E7" w:rsidRDefault="003631E7">
            <w:pPr>
              <w:jc w:val="center"/>
              <w:rPr>
                <w:rFonts w:cs="Arial"/>
                <w:szCs w:val="24"/>
              </w:rPr>
            </w:pPr>
          </w:p>
        </w:tc>
      </w:tr>
      <w:tr w:rsidR="003631E7" w14:paraId="25726B4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C236014" w14:textId="77777777" w:rsidR="003631E7" w:rsidRDefault="003631E7">
            <w:pPr>
              <w:jc w:val="center"/>
              <w:rPr>
                <w:rFonts w:ascii="Courier New" w:hAnsi="Courier New" w:cs="Courier New"/>
                <w:sz w:val="16"/>
                <w:szCs w:val="16"/>
              </w:rPr>
            </w:pPr>
            <w:r>
              <w:rPr>
                <w:rFonts w:ascii="Courier New" w:hAnsi="Courier New" w:cs="Courier New"/>
                <w:sz w:val="16"/>
                <w:szCs w:val="16"/>
              </w:rPr>
              <w:t>1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429D68C" w14:textId="77777777" w:rsidR="003631E7" w:rsidRDefault="003631E7">
            <w:pPr>
              <w:jc w:val="center"/>
              <w:rPr>
                <w:rFonts w:ascii="Courier New" w:hAnsi="Courier New" w:cs="Courier New"/>
                <w:sz w:val="16"/>
                <w:szCs w:val="16"/>
              </w:rPr>
            </w:pPr>
            <w:r>
              <w:rPr>
                <w:rFonts w:ascii="Courier New" w:hAnsi="Courier New" w:cs="Courier New"/>
                <w:sz w:val="16"/>
                <w:szCs w:val="16"/>
              </w:rPr>
              <w:t>1.109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18BFA9" w14:textId="77777777" w:rsidR="003631E7" w:rsidRDefault="003631E7">
            <w:pPr>
              <w:jc w:val="center"/>
              <w:rPr>
                <w:rFonts w:ascii="Courier New" w:hAnsi="Courier New" w:cs="Courier New"/>
                <w:sz w:val="16"/>
                <w:szCs w:val="16"/>
              </w:rPr>
            </w:pPr>
            <w:r>
              <w:rPr>
                <w:rFonts w:ascii="Courier New" w:hAnsi="Courier New" w:cs="Courier New"/>
                <w:sz w:val="16"/>
                <w:szCs w:val="16"/>
              </w:rPr>
              <w:t>216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7D612E" w14:textId="77777777" w:rsidR="003631E7" w:rsidRDefault="003631E7">
            <w:pPr>
              <w:jc w:val="center"/>
              <w:rPr>
                <w:rFonts w:ascii="Courier New" w:hAnsi="Courier New" w:cs="Courier New"/>
                <w:sz w:val="16"/>
                <w:szCs w:val="16"/>
              </w:rPr>
            </w:pPr>
            <w:r>
              <w:rPr>
                <w:rFonts w:ascii="Courier New" w:hAnsi="Courier New" w:cs="Courier New"/>
                <w:sz w:val="16"/>
                <w:szCs w:val="16"/>
              </w:rPr>
              <w:t>028-07002-000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905F0B0" w14:textId="77777777" w:rsidR="003631E7" w:rsidRDefault="003631E7">
            <w:pPr>
              <w:jc w:val="center"/>
              <w:rPr>
                <w:rFonts w:ascii="Courier New" w:hAnsi="Courier New" w:cs="Courier New"/>
                <w:sz w:val="16"/>
                <w:szCs w:val="16"/>
              </w:rPr>
            </w:pPr>
            <w:r>
              <w:rPr>
                <w:rFonts w:ascii="Courier New" w:hAnsi="Courier New" w:cs="Courier New"/>
                <w:sz w:val="16"/>
                <w:szCs w:val="16"/>
              </w:rPr>
              <w:t>028-03838-000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EF54A6" w14:textId="77777777" w:rsidR="003631E7" w:rsidRDefault="003631E7">
            <w:pPr>
              <w:jc w:val="center"/>
              <w:rPr>
                <w:rFonts w:ascii="Courier New" w:hAnsi="Courier New" w:cs="Courier New"/>
                <w:sz w:val="16"/>
                <w:szCs w:val="16"/>
              </w:rPr>
            </w:pPr>
            <w:r>
              <w:rPr>
                <w:rFonts w:ascii="Courier New" w:hAnsi="Courier New" w:cs="Courier New"/>
                <w:sz w:val="16"/>
                <w:szCs w:val="16"/>
              </w:rPr>
              <w:t>028-12200-000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8F2D6F" w14:textId="77777777" w:rsidR="003631E7" w:rsidRDefault="003631E7">
            <w:pPr>
              <w:jc w:val="center"/>
              <w:rPr>
                <w:rFonts w:ascii="Courier New" w:hAnsi="Courier New" w:cs="Courier New"/>
                <w:sz w:val="16"/>
                <w:szCs w:val="16"/>
              </w:rPr>
            </w:pPr>
            <w:r>
              <w:rPr>
                <w:rFonts w:ascii="Courier New" w:hAnsi="Courier New" w:cs="Courier New"/>
                <w:sz w:val="16"/>
                <w:szCs w:val="16"/>
              </w:rPr>
              <w:t>028-04353-000N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2CEDFF5" w14:textId="77777777" w:rsidR="003631E7" w:rsidRDefault="003631E7">
            <w:pPr>
              <w:jc w:val="center"/>
              <w:rPr>
                <w:rFonts w:cs="Arial"/>
                <w:szCs w:val="24"/>
              </w:rPr>
            </w:pPr>
          </w:p>
        </w:tc>
      </w:tr>
      <w:tr w:rsidR="003631E7" w14:paraId="1260707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18B7D1B" w14:textId="77777777" w:rsidR="003631E7" w:rsidRDefault="003631E7">
            <w:pPr>
              <w:jc w:val="center"/>
              <w:rPr>
                <w:rFonts w:ascii="Courier New" w:hAnsi="Courier New" w:cs="Courier New"/>
                <w:sz w:val="16"/>
                <w:szCs w:val="16"/>
              </w:rPr>
            </w:pPr>
            <w:r>
              <w:rPr>
                <w:rFonts w:ascii="Courier New" w:hAnsi="Courier New" w:cs="Courier New"/>
                <w:sz w:val="16"/>
                <w:szCs w:val="16"/>
              </w:rPr>
              <w:t>1   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4B529E" w14:textId="77777777" w:rsidR="003631E7" w:rsidRDefault="003631E7">
            <w:pPr>
              <w:jc w:val="center"/>
              <w:rPr>
                <w:rFonts w:ascii="Courier New" w:hAnsi="Courier New" w:cs="Courier New"/>
                <w:sz w:val="16"/>
                <w:szCs w:val="16"/>
              </w:rPr>
            </w:pPr>
            <w:r>
              <w:rPr>
                <w:rFonts w:ascii="Courier New" w:hAnsi="Courier New" w:cs="Courier New"/>
                <w:sz w:val="16"/>
                <w:szCs w:val="16"/>
              </w:rPr>
              <w:t>1.171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AD6120" w14:textId="77777777" w:rsidR="003631E7" w:rsidRDefault="003631E7">
            <w:pPr>
              <w:jc w:val="center"/>
              <w:rPr>
                <w:rFonts w:ascii="Courier New" w:hAnsi="Courier New" w:cs="Courier New"/>
                <w:sz w:val="16"/>
                <w:szCs w:val="16"/>
              </w:rPr>
            </w:pPr>
            <w:r>
              <w:rPr>
                <w:rFonts w:ascii="Courier New" w:hAnsi="Courier New" w:cs="Courier New"/>
                <w:sz w:val="16"/>
                <w:szCs w:val="16"/>
              </w:rPr>
              <w:t>217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73C76A" w14:textId="77777777" w:rsidR="003631E7" w:rsidRDefault="003631E7">
            <w:pPr>
              <w:jc w:val="center"/>
              <w:rPr>
                <w:rFonts w:ascii="Courier New" w:hAnsi="Courier New" w:cs="Courier New"/>
                <w:sz w:val="16"/>
                <w:szCs w:val="16"/>
              </w:rPr>
            </w:pPr>
            <w:r>
              <w:rPr>
                <w:rFonts w:ascii="Courier New" w:hAnsi="Courier New" w:cs="Courier New"/>
                <w:sz w:val="16"/>
                <w:szCs w:val="16"/>
              </w:rPr>
              <w:t>028-11430-000N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B60F9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80E4D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BD8669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7E4DF8A" w14:textId="77777777" w:rsidR="003631E7" w:rsidRDefault="003631E7">
            <w:pPr>
              <w:jc w:val="center"/>
              <w:rPr>
                <w:rFonts w:cs="Arial"/>
                <w:szCs w:val="24"/>
              </w:rPr>
            </w:pPr>
          </w:p>
        </w:tc>
      </w:tr>
      <w:tr w:rsidR="003631E7" w14:paraId="46B9446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8C6B1EA" w14:textId="77777777" w:rsidR="003631E7" w:rsidRDefault="003631E7">
            <w:pPr>
              <w:jc w:val="center"/>
              <w:rPr>
                <w:rFonts w:ascii="Courier New" w:hAnsi="Courier New" w:cs="Courier New"/>
                <w:sz w:val="16"/>
                <w:szCs w:val="16"/>
              </w:rPr>
            </w:pPr>
            <w:r>
              <w:rPr>
                <w:rFonts w:ascii="Courier New" w:hAnsi="Courier New" w:cs="Courier New"/>
                <w:sz w:val="16"/>
                <w:szCs w:val="16"/>
              </w:rPr>
              <w:t>1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A41216" w14:textId="77777777" w:rsidR="003631E7" w:rsidRDefault="003631E7">
            <w:pPr>
              <w:jc w:val="center"/>
              <w:rPr>
                <w:rFonts w:ascii="Courier New" w:hAnsi="Courier New" w:cs="Courier New"/>
                <w:sz w:val="16"/>
                <w:szCs w:val="16"/>
              </w:rPr>
            </w:pPr>
            <w:r>
              <w:rPr>
                <w:rFonts w:ascii="Courier New" w:hAnsi="Courier New" w:cs="Courier New"/>
                <w:sz w:val="16"/>
                <w:szCs w:val="16"/>
              </w:rPr>
              <w:t>1.234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5692AF" w14:textId="77777777" w:rsidR="003631E7" w:rsidRDefault="003631E7">
            <w:pPr>
              <w:jc w:val="center"/>
              <w:rPr>
                <w:rFonts w:ascii="Courier New" w:hAnsi="Courier New" w:cs="Courier New"/>
                <w:sz w:val="16"/>
                <w:szCs w:val="16"/>
              </w:rPr>
            </w:pPr>
            <w:r>
              <w:rPr>
                <w:rFonts w:ascii="Courier New" w:hAnsi="Courier New" w:cs="Courier New"/>
                <w:sz w:val="16"/>
                <w:szCs w:val="16"/>
              </w:rPr>
              <w:t>218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46225D" w14:textId="77777777" w:rsidR="003631E7" w:rsidRDefault="003631E7">
            <w:pPr>
              <w:jc w:val="center"/>
              <w:rPr>
                <w:rFonts w:ascii="Courier New" w:hAnsi="Courier New" w:cs="Courier New"/>
                <w:sz w:val="16"/>
                <w:szCs w:val="16"/>
              </w:rPr>
            </w:pPr>
            <w:r>
              <w:rPr>
                <w:rFonts w:ascii="Courier New" w:hAnsi="Courier New" w:cs="Courier New"/>
                <w:sz w:val="16"/>
                <w:szCs w:val="16"/>
              </w:rPr>
              <w:t>028-05189-000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A0F4A5" w14:textId="77777777" w:rsidR="003631E7" w:rsidRDefault="003631E7">
            <w:pPr>
              <w:jc w:val="center"/>
              <w:rPr>
                <w:rFonts w:ascii="Courier New" w:hAnsi="Courier New" w:cs="Courier New"/>
                <w:sz w:val="16"/>
                <w:szCs w:val="16"/>
              </w:rPr>
            </w:pPr>
            <w:r>
              <w:rPr>
                <w:rFonts w:ascii="Courier New" w:hAnsi="Courier New" w:cs="Courier New"/>
                <w:sz w:val="16"/>
                <w:szCs w:val="16"/>
              </w:rPr>
              <w:t>028-05181-000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D633E3" w14:textId="77777777" w:rsidR="003631E7" w:rsidRDefault="003631E7">
            <w:pPr>
              <w:jc w:val="center"/>
              <w:rPr>
                <w:rFonts w:ascii="Courier New" w:hAnsi="Courier New" w:cs="Courier New"/>
                <w:sz w:val="16"/>
                <w:szCs w:val="16"/>
              </w:rPr>
            </w:pPr>
            <w:r>
              <w:rPr>
                <w:rFonts w:ascii="Courier New" w:hAnsi="Courier New" w:cs="Courier New"/>
                <w:sz w:val="16"/>
                <w:szCs w:val="16"/>
              </w:rPr>
              <w:t>028-12922-000N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891630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C91F6E3" w14:textId="77777777" w:rsidR="003631E7" w:rsidRDefault="003631E7">
            <w:pPr>
              <w:jc w:val="center"/>
              <w:rPr>
                <w:rFonts w:cs="Arial"/>
                <w:szCs w:val="24"/>
              </w:rPr>
            </w:pPr>
          </w:p>
        </w:tc>
      </w:tr>
      <w:tr w:rsidR="003631E7" w14:paraId="02F35A1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81C00A" w14:textId="77777777" w:rsidR="003631E7" w:rsidRDefault="003631E7">
            <w:pPr>
              <w:jc w:val="center"/>
              <w:rPr>
                <w:rFonts w:ascii="Courier New" w:hAnsi="Courier New" w:cs="Courier New"/>
                <w:sz w:val="16"/>
                <w:szCs w:val="16"/>
              </w:rPr>
            </w:pPr>
            <w:r>
              <w:rPr>
                <w:rFonts w:ascii="Courier New" w:hAnsi="Courier New" w:cs="Courier New"/>
                <w:sz w:val="16"/>
                <w:szCs w:val="16"/>
              </w:rPr>
              <w:t>1   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B1284F" w14:textId="77777777" w:rsidR="003631E7" w:rsidRDefault="003631E7">
            <w:pPr>
              <w:jc w:val="center"/>
              <w:rPr>
                <w:rFonts w:ascii="Courier New" w:hAnsi="Courier New" w:cs="Courier New"/>
                <w:sz w:val="16"/>
                <w:szCs w:val="16"/>
              </w:rPr>
            </w:pPr>
            <w:r>
              <w:rPr>
                <w:rFonts w:ascii="Courier New" w:hAnsi="Courier New" w:cs="Courier New"/>
                <w:sz w:val="16"/>
                <w:szCs w:val="16"/>
              </w:rPr>
              <w:t>1.296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642F06" w14:textId="77777777" w:rsidR="003631E7" w:rsidRDefault="003631E7">
            <w:pPr>
              <w:jc w:val="center"/>
              <w:rPr>
                <w:rFonts w:ascii="Courier New" w:hAnsi="Courier New" w:cs="Courier New"/>
                <w:sz w:val="16"/>
                <w:szCs w:val="16"/>
              </w:rPr>
            </w:pPr>
            <w:r>
              <w:rPr>
                <w:rFonts w:ascii="Courier New" w:hAnsi="Courier New" w:cs="Courier New"/>
                <w:sz w:val="16"/>
                <w:szCs w:val="16"/>
              </w:rPr>
              <w:t>219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6CC83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4A4B1D" w14:textId="77777777" w:rsidR="003631E7" w:rsidRDefault="003631E7">
            <w:pPr>
              <w:jc w:val="center"/>
              <w:rPr>
                <w:rFonts w:ascii="Courier New" w:hAnsi="Courier New" w:cs="Courier New"/>
                <w:sz w:val="16"/>
                <w:szCs w:val="16"/>
              </w:rPr>
            </w:pPr>
            <w:r>
              <w:rPr>
                <w:rFonts w:ascii="Courier New" w:hAnsi="Courier New" w:cs="Courier New"/>
                <w:sz w:val="16"/>
                <w:szCs w:val="16"/>
              </w:rPr>
              <w:t>028-12552-000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305C8A" w14:textId="77777777" w:rsidR="003631E7" w:rsidRDefault="003631E7">
            <w:pPr>
              <w:jc w:val="center"/>
              <w:rPr>
                <w:rFonts w:ascii="Courier New" w:hAnsi="Courier New" w:cs="Courier New"/>
                <w:sz w:val="16"/>
                <w:szCs w:val="16"/>
              </w:rPr>
            </w:pPr>
            <w:r>
              <w:rPr>
                <w:rFonts w:ascii="Courier New" w:hAnsi="Courier New" w:cs="Courier New"/>
                <w:sz w:val="16"/>
                <w:szCs w:val="16"/>
              </w:rPr>
              <w:t>028-12920-000N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5B258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3BA73A5" w14:textId="77777777" w:rsidR="003631E7" w:rsidRDefault="003631E7">
            <w:pPr>
              <w:jc w:val="center"/>
              <w:rPr>
                <w:rFonts w:cs="Arial"/>
                <w:szCs w:val="24"/>
              </w:rPr>
            </w:pPr>
          </w:p>
        </w:tc>
      </w:tr>
      <w:tr w:rsidR="003631E7" w14:paraId="66DF1183" w14:textId="77777777">
        <w:trPr>
          <w:trHeight w:val="45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D49D7E" w14:textId="77777777" w:rsidR="003631E7" w:rsidRDefault="003631E7">
            <w:pPr>
              <w:jc w:val="center"/>
              <w:rPr>
                <w:rFonts w:ascii="Courier New" w:hAnsi="Courier New" w:cs="Courier New"/>
                <w:sz w:val="16"/>
                <w:szCs w:val="16"/>
              </w:rPr>
            </w:pPr>
            <w:r>
              <w:rPr>
                <w:rFonts w:ascii="Courier New" w:hAnsi="Courier New" w:cs="Courier New"/>
                <w:sz w:val="16"/>
                <w:szCs w:val="16"/>
              </w:rPr>
              <w:t>1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3AAC2E5" w14:textId="77777777" w:rsidR="003631E7" w:rsidRDefault="003631E7">
            <w:pPr>
              <w:jc w:val="center"/>
              <w:rPr>
                <w:rFonts w:ascii="Courier New" w:hAnsi="Courier New" w:cs="Courier New"/>
                <w:sz w:val="16"/>
                <w:szCs w:val="16"/>
              </w:rPr>
            </w:pPr>
            <w:r>
              <w:rPr>
                <w:rFonts w:ascii="Courier New" w:hAnsi="Courier New" w:cs="Courier New"/>
                <w:sz w:val="16"/>
                <w:szCs w:val="16"/>
              </w:rPr>
              <w:t>1.359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0386B0" w14:textId="77777777" w:rsidR="003631E7" w:rsidRDefault="003631E7">
            <w:pPr>
              <w:jc w:val="center"/>
              <w:rPr>
                <w:rFonts w:ascii="Courier New" w:hAnsi="Courier New" w:cs="Courier New"/>
                <w:sz w:val="16"/>
                <w:szCs w:val="16"/>
              </w:rPr>
            </w:pPr>
            <w:r>
              <w:rPr>
                <w:rFonts w:ascii="Courier New" w:hAnsi="Courier New" w:cs="Courier New"/>
                <w:sz w:val="16"/>
                <w:szCs w:val="16"/>
              </w:rPr>
              <w:t>220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52C9F5" w14:textId="77777777" w:rsidR="003631E7" w:rsidRDefault="003631E7">
            <w:pPr>
              <w:jc w:val="center"/>
              <w:rPr>
                <w:rFonts w:ascii="Courier New" w:hAnsi="Courier New" w:cs="Courier New"/>
                <w:sz w:val="16"/>
                <w:szCs w:val="16"/>
              </w:rPr>
            </w:pPr>
            <w:r>
              <w:rPr>
                <w:rFonts w:ascii="Courier New" w:hAnsi="Courier New" w:cs="Courier New"/>
                <w:sz w:val="16"/>
                <w:szCs w:val="16"/>
              </w:rPr>
              <w:t>028-08633-000*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1A826F" w14:textId="77777777" w:rsidR="003631E7" w:rsidRDefault="003631E7">
            <w:pPr>
              <w:jc w:val="center"/>
              <w:rPr>
                <w:rFonts w:ascii="Courier New" w:hAnsi="Courier New" w:cs="Courier New"/>
                <w:sz w:val="16"/>
                <w:szCs w:val="16"/>
              </w:rPr>
            </w:pPr>
            <w:r>
              <w:rPr>
                <w:rFonts w:ascii="Courier New" w:hAnsi="Courier New" w:cs="Courier New"/>
                <w:sz w:val="16"/>
                <w:szCs w:val="16"/>
              </w:rPr>
              <w:t>028-03027-000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0AD2A2" w14:textId="77777777" w:rsidR="003631E7" w:rsidRDefault="003631E7">
            <w:pPr>
              <w:jc w:val="center"/>
              <w:rPr>
                <w:rFonts w:ascii="Courier New" w:hAnsi="Courier New" w:cs="Courier New"/>
                <w:sz w:val="16"/>
                <w:szCs w:val="16"/>
              </w:rPr>
            </w:pPr>
            <w:r>
              <w:rPr>
                <w:rFonts w:ascii="Courier New" w:hAnsi="Courier New" w:cs="Courier New"/>
                <w:sz w:val="16"/>
                <w:szCs w:val="16"/>
              </w:rPr>
              <w:t>028-11190-000N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3F89DC" w14:textId="77777777" w:rsidR="003631E7" w:rsidRDefault="003631E7">
            <w:pPr>
              <w:jc w:val="center"/>
              <w:rPr>
                <w:rFonts w:ascii="Courier New" w:hAnsi="Courier New" w:cs="Courier New"/>
                <w:sz w:val="16"/>
                <w:szCs w:val="16"/>
              </w:rPr>
            </w:pPr>
            <w:r>
              <w:rPr>
                <w:rFonts w:ascii="Courier New" w:hAnsi="Courier New" w:cs="Courier New"/>
                <w:sz w:val="16"/>
                <w:szCs w:val="16"/>
              </w:rPr>
              <w:t>028-04408-000N**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C98A42C" w14:textId="77777777" w:rsidR="003631E7" w:rsidRDefault="003631E7">
            <w:pPr>
              <w:jc w:val="center"/>
              <w:rPr>
                <w:rFonts w:cs="Arial"/>
                <w:szCs w:val="24"/>
              </w:rPr>
            </w:pPr>
          </w:p>
        </w:tc>
      </w:tr>
      <w:tr w:rsidR="003631E7" w14:paraId="47BB0ED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AFAD27" w14:textId="77777777" w:rsidR="003631E7" w:rsidRDefault="003631E7">
            <w:pPr>
              <w:jc w:val="center"/>
              <w:rPr>
                <w:rFonts w:ascii="Courier New" w:hAnsi="Courier New" w:cs="Courier New"/>
                <w:sz w:val="16"/>
                <w:szCs w:val="16"/>
              </w:rPr>
            </w:pPr>
            <w:r>
              <w:rPr>
                <w:rFonts w:ascii="Courier New" w:hAnsi="Courier New" w:cs="Courier New"/>
                <w:sz w:val="16"/>
                <w:szCs w:val="16"/>
              </w:rPr>
              <w:t>1   7/16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C926D7C" w14:textId="77777777" w:rsidR="003631E7" w:rsidRDefault="003631E7">
            <w:pPr>
              <w:jc w:val="center"/>
              <w:rPr>
                <w:rFonts w:ascii="Courier New" w:hAnsi="Courier New" w:cs="Courier New"/>
                <w:sz w:val="16"/>
                <w:szCs w:val="16"/>
              </w:rPr>
            </w:pPr>
            <w:r>
              <w:rPr>
                <w:rFonts w:ascii="Courier New" w:hAnsi="Courier New" w:cs="Courier New"/>
                <w:sz w:val="16"/>
                <w:szCs w:val="16"/>
              </w:rPr>
              <w:t>1.421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87F105A" w14:textId="77777777" w:rsidR="003631E7" w:rsidRDefault="003631E7">
            <w:pPr>
              <w:jc w:val="center"/>
              <w:rPr>
                <w:rFonts w:ascii="Courier New" w:hAnsi="Courier New" w:cs="Courier New"/>
                <w:sz w:val="16"/>
                <w:szCs w:val="16"/>
              </w:rPr>
            </w:pPr>
            <w:r>
              <w:rPr>
                <w:rFonts w:ascii="Courier New" w:hAnsi="Courier New" w:cs="Courier New"/>
                <w:sz w:val="16"/>
                <w:szCs w:val="16"/>
              </w:rPr>
              <w:t>221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A33286" w14:textId="77777777" w:rsidR="003631E7" w:rsidRDefault="003631E7">
            <w:pPr>
              <w:jc w:val="center"/>
              <w:rPr>
                <w:rFonts w:ascii="Courier New" w:hAnsi="Courier New" w:cs="Courier New"/>
                <w:sz w:val="16"/>
                <w:szCs w:val="16"/>
              </w:rPr>
            </w:pPr>
            <w:r>
              <w:rPr>
                <w:rFonts w:ascii="Courier New" w:hAnsi="Courier New" w:cs="Courier New"/>
                <w:sz w:val="16"/>
                <w:szCs w:val="16"/>
              </w:rPr>
              <w:t>028-08831-000N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D612C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9A21F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F1524B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92E7E96" w14:textId="77777777" w:rsidR="003631E7" w:rsidRDefault="003631E7">
            <w:pPr>
              <w:jc w:val="center"/>
              <w:rPr>
                <w:rFonts w:cs="Arial"/>
                <w:szCs w:val="24"/>
              </w:rPr>
            </w:pPr>
          </w:p>
        </w:tc>
      </w:tr>
      <w:tr w:rsidR="003631E7" w14:paraId="2F72C3A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363456" w14:textId="77777777" w:rsidR="003631E7" w:rsidRDefault="003631E7">
            <w:pPr>
              <w:jc w:val="center"/>
              <w:rPr>
                <w:rFonts w:ascii="Courier New" w:hAnsi="Courier New" w:cs="Courier New"/>
                <w:sz w:val="16"/>
                <w:szCs w:val="16"/>
              </w:rPr>
            </w:pPr>
            <w:r>
              <w:rPr>
                <w:rFonts w:ascii="Courier New" w:hAnsi="Courier New" w:cs="Courier New"/>
                <w:sz w:val="16"/>
                <w:szCs w:val="16"/>
              </w:rPr>
              <w:t>1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082B158" w14:textId="77777777" w:rsidR="003631E7" w:rsidRDefault="003631E7">
            <w:pPr>
              <w:jc w:val="center"/>
              <w:rPr>
                <w:rFonts w:ascii="Courier New" w:hAnsi="Courier New" w:cs="Courier New"/>
                <w:sz w:val="16"/>
                <w:szCs w:val="16"/>
              </w:rPr>
            </w:pPr>
            <w:r>
              <w:rPr>
                <w:rFonts w:ascii="Courier New" w:hAnsi="Courier New" w:cs="Courier New"/>
                <w:sz w:val="16"/>
                <w:szCs w:val="16"/>
              </w:rPr>
              <w:t>1.484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0DA383D" w14:textId="77777777" w:rsidR="003631E7" w:rsidRDefault="003631E7">
            <w:pPr>
              <w:jc w:val="center"/>
              <w:rPr>
                <w:rFonts w:ascii="Courier New" w:hAnsi="Courier New" w:cs="Courier New"/>
                <w:sz w:val="16"/>
                <w:szCs w:val="16"/>
              </w:rPr>
            </w:pPr>
            <w:r>
              <w:rPr>
                <w:rFonts w:ascii="Courier New" w:hAnsi="Courier New" w:cs="Courier New"/>
                <w:sz w:val="16"/>
                <w:szCs w:val="16"/>
              </w:rPr>
              <w:t>222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AC49A2" w14:textId="77777777" w:rsidR="003631E7" w:rsidRDefault="003631E7">
            <w:pPr>
              <w:jc w:val="center"/>
              <w:rPr>
                <w:rFonts w:ascii="Courier New" w:hAnsi="Courier New" w:cs="Courier New"/>
                <w:sz w:val="16"/>
                <w:szCs w:val="16"/>
              </w:rPr>
            </w:pPr>
            <w:r>
              <w:rPr>
                <w:rFonts w:ascii="Courier New" w:hAnsi="Courier New" w:cs="Courier New"/>
                <w:sz w:val="16"/>
                <w:szCs w:val="16"/>
              </w:rPr>
              <w:t>028-05164-000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291C502" w14:textId="77777777" w:rsidR="003631E7" w:rsidRDefault="003631E7">
            <w:pPr>
              <w:jc w:val="center"/>
              <w:rPr>
                <w:rFonts w:ascii="Courier New" w:hAnsi="Courier New" w:cs="Courier New"/>
                <w:sz w:val="16"/>
                <w:szCs w:val="16"/>
              </w:rPr>
            </w:pPr>
            <w:r>
              <w:rPr>
                <w:rFonts w:ascii="Courier New" w:hAnsi="Courier New" w:cs="Courier New"/>
                <w:sz w:val="16"/>
                <w:szCs w:val="16"/>
              </w:rPr>
              <w:t>028-05410-000N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3FD2FE" w14:textId="77777777" w:rsidR="003631E7" w:rsidRDefault="003631E7">
            <w:pPr>
              <w:jc w:val="center"/>
              <w:rPr>
                <w:rFonts w:ascii="Courier New" w:hAnsi="Courier New" w:cs="Courier New"/>
                <w:sz w:val="16"/>
                <w:szCs w:val="16"/>
              </w:rPr>
            </w:pPr>
            <w:r>
              <w:rPr>
                <w:rFonts w:ascii="Courier New" w:hAnsi="Courier New" w:cs="Courier New"/>
                <w:sz w:val="16"/>
                <w:szCs w:val="16"/>
              </w:rPr>
              <w:t>028-13071-000N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48E180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A3C1EB4" w14:textId="77777777" w:rsidR="003631E7" w:rsidRDefault="003631E7">
            <w:pPr>
              <w:jc w:val="center"/>
              <w:rPr>
                <w:rFonts w:cs="Arial"/>
                <w:szCs w:val="24"/>
              </w:rPr>
            </w:pPr>
          </w:p>
        </w:tc>
      </w:tr>
      <w:tr w:rsidR="003631E7" w14:paraId="778B24D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0C86C21" w14:textId="77777777" w:rsidR="003631E7" w:rsidRDefault="003631E7">
            <w:pPr>
              <w:jc w:val="center"/>
              <w:rPr>
                <w:rFonts w:ascii="Courier New" w:hAnsi="Courier New" w:cs="Courier New"/>
                <w:sz w:val="16"/>
                <w:szCs w:val="16"/>
              </w:rPr>
            </w:pPr>
            <w:r>
              <w:rPr>
                <w:rFonts w:ascii="Courier New" w:hAnsi="Courier New" w:cs="Courier New"/>
                <w:sz w:val="16"/>
                <w:szCs w:val="16"/>
              </w:rPr>
              <w:t>1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3E90A01" w14:textId="77777777" w:rsidR="003631E7" w:rsidRDefault="003631E7">
            <w:pPr>
              <w:jc w:val="center"/>
              <w:rPr>
                <w:rFonts w:ascii="Courier New" w:hAnsi="Courier New" w:cs="Courier New"/>
                <w:sz w:val="16"/>
                <w:szCs w:val="16"/>
              </w:rPr>
            </w:pPr>
            <w:r>
              <w:rPr>
                <w:rFonts w:ascii="Courier New" w:hAnsi="Courier New" w:cs="Courier New"/>
                <w:sz w:val="16"/>
                <w:szCs w:val="16"/>
              </w:rPr>
              <w:t>1.609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E317DF0" w14:textId="77777777" w:rsidR="003631E7" w:rsidRDefault="003631E7">
            <w:pPr>
              <w:jc w:val="center"/>
              <w:rPr>
                <w:rFonts w:ascii="Courier New" w:hAnsi="Courier New" w:cs="Courier New"/>
                <w:sz w:val="16"/>
                <w:szCs w:val="16"/>
              </w:rPr>
            </w:pPr>
            <w:r>
              <w:rPr>
                <w:rFonts w:ascii="Courier New" w:hAnsi="Courier New" w:cs="Courier New"/>
                <w:sz w:val="16"/>
                <w:szCs w:val="16"/>
              </w:rPr>
              <w:t>223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B9352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B39189F" w14:textId="77777777" w:rsidR="003631E7" w:rsidRDefault="003631E7">
            <w:pPr>
              <w:jc w:val="center"/>
              <w:rPr>
                <w:rFonts w:ascii="Courier New" w:hAnsi="Courier New" w:cs="Courier New"/>
                <w:sz w:val="16"/>
                <w:szCs w:val="16"/>
              </w:rPr>
            </w:pPr>
            <w:r>
              <w:rPr>
                <w:rFonts w:ascii="Courier New" w:hAnsi="Courier New" w:cs="Courier New"/>
                <w:sz w:val="16"/>
                <w:szCs w:val="16"/>
              </w:rPr>
              <w:t>028-10576-000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648E" w14:textId="77777777" w:rsidR="003631E7" w:rsidRDefault="003631E7">
            <w:pPr>
              <w:jc w:val="center"/>
              <w:rPr>
                <w:rFonts w:ascii="Courier New" w:hAnsi="Courier New" w:cs="Courier New"/>
                <w:sz w:val="16"/>
                <w:szCs w:val="16"/>
              </w:rPr>
            </w:pPr>
            <w:r>
              <w:rPr>
                <w:rFonts w:ascii="Courier New" w:hAnsi="Courier New" w:cs="Courier New"/>
                <w:sz w:val="16"/>
                <w:szCs w:val="16"/>
              </w:rPr>
              <w:t>028-11187-000N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88586D" w14:textId="77777777" w:rsidR="003631E7" w:rsidRDefault="003631E7">
            <w:pPr>
              <w:jc w:val="center"/>
              <w:rPr>
                <w:rFonts w:ascii="Courier New" w:hAnsi="Courier New" w:cs="Courier New"/>
                <w:sz w:val="16"/>
                <w:szCs w:val="16"/>
              </w:rPr>
            </w:pPr>
            <w:r>
              <w:rPr>
                <w:rFonts w:ascii="Courier New" w:hAnsi="Courier New" w:cs="Courier New"/>
                <w:sz w:val="16"/>
                <w:szCs w:val="16"/>
              </w:rPr>
              <w:t>028-04861-000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4B53A52" w14:textId="77777777" w:rsidR="003631E7" w:rsidRDefault="003631E7">
            <w:pPr>
              <w:jc w:val="center"/>
              <w:rPr>
                <w:rFonts w:cs="Arial"/>
                <w:szCs w:val="24"/>
              </w:rPr>
            </w:pPr>
          </w:p>
        </w:tc>
      </w:tr>
      <w:tr w:rsidR="003631E7" w14:paraId="4A6C4B62" w14:textId="77777777">
        <w:trPr>
          <w:cantSplit/>
          <w:trHeight w:val="255"/>
        </w:trPr>
        <w:tc>
          <w:tcPr>
            <w:tcW w:w="11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0115021" w14:textId="77777777" w:rsidR="003631E7" w:rsidRDefault="003631E7">
            <w:pPr>
              <w:jc w:val="center"/>
              <w:rPr>
                <w:rFonts w:ascii="Courier New" w:hAnsi="Courier New" w:cs="Courier New"/>
                <w:sz w:val="16"/>
                <w:szCs w:val="16"/>
              </w:rPr>
            </w:pPr>
            <w:r>
              <w:rPr>
                <w:rFonts w:ascii="Courier New" w:hAnsi="Courier New" w:cs="Courier New"/>
                <w:sz w:val="16"/>
                <w:szCs w:val="16"/>
              </w:rPr>
              <w:t>1   3/4</w:t>
            </w:r>
          </w:p>
        </w:tc>
        <w:tc>
          <w:tcPr>
            <w:tcW w:w="7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33BDDED" w14:textId="77777777" w:rsidR="003631E7" w:rsidRDefault="003631E7">
            <w:pPr>
              <w:jc w:val="center"/>
              <w:rPr>
                <w:rFonts w:ascii="Courier New" w:hAnsi="Courier New" w:cs="Courier New"/>
                <w:sz w:val="16"/>
                <w:szCs w:val="16"/>
              </w:rPr>
            </w:pPr>
            <w:r>
              <w:rPr>
                <w:rFonts w:ascii="Courier New" w:hAnsi="Courier New" w:cs="Courier New"/>
                <w:sz w:val="16"/>
                <w:szCs w:val="16"/>
              </w:rPr>
              <w:t>1.734</w:t>
            </w:r>
          </w:p>
        </w:tc>
        <w:tc>
          <w:tcPr>
            <w:tcW w:w="9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ABDA211" w14:textId="77777777" w:rsidR="003631E7" w:rsidRDefault="003631E7">
            <w:pPr>
              <w:jc w:val="center"/>
              <w:rPr>
                <w:rFonts w:ascii="Courier New" w:hAnsi="Courier New" w:cs="Courier New"/>
                <w:sz w:val="16"/>
                <w:szCs w:val="16"/>
              </w:rPr>
            </w:pPr>
            <w:r>
              <w:rPr>
                <w:rFonts w:ascii="Courier New" w:hAnsi="Courier New" w:cs="Courier New"/>
                <w:sz w:val="16"/>
                <w:szCs w:val="16"/>
              </w:rPr>
              <w:t>224</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67FF3F43" w14:textId="77777777" w:rsidR="003631E7" w:rsidRDefault="003631E7">
            <w:pPr>
              <w:jc w:val="center"/>
              <w:rPr>
                <w:rFonts w:ascii="Courier New" w:hAnsi="Courier New" w:cs="Courier New"/>
                <w:sz w:val="16"/>
                <w:szCs w:val="16"/>
              </w:rPr>
            </w:pPr>
            <w:r>
              <w:rPr>
                <w:rFonts w:ascii="Courier New" w:hAnsi="Courier New" w:cs="Courier New"/>
                <w:sz w:val="16"/>
                <w:szCs w:val="16"/>
              </w:rPr>
              <w:t>028-08640-000*</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62AEC6B" w14:textId="77777777" w:rsidR="003631E7" w:rsidRDefault="003631E7">
            <w:pPr>
              <w:jc w:val="center"/>
              <w:rPr>
                <w:rFonts w:ascii="Courier New" w:hAnsi="Courier New" w:cs="Courier New"/>
                <w:sz w:val="16"/>
                <w:szCs w:val="16"/>
              </w:rPr>
            </w:pPr>
            <w:r>
              <w:rPr>
                <w:rFonts w:ascii="Courier New" w:hAnsi="Courier New" w:cs="Courier New"/>
                <w:sz w:val="16"/>
                <w:szCs w:val="16"/>
              </w:rPr>
              <w:t>028-05188-000</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7BCA11B" w14:textId="77777777" w:rsidR="003631E7" w:rsidRDefault="003631E7">
            <w:pPr>
              <w:jc w:val="center"/>
              <w:rPr>
                <w:rFonts w:ascii="Courier New" w:hAnsi="Courier New" w:cs="Courier New"/>
                <w:sz w:val="16"/>
                <w:szCs w:val="16"/>
              </w:rPr>
            </w:pPr>
            <w:r>
              <w:rPr>
                <w:rFonts w:ascii="Courier New" w:hAnsi="Courier New" w:cs="Courier New"/>
                <w:sz w:val="16"/>
                <w:szCs w:val="16"/>
              </w:rPr>
              <w:t>028-12998-000N</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A7D79A7" w14:textId="77777777" w:rsidR="003631E7" w:rsidRDefault="003631E7">
            <w:pPr>
              <w:jc w:val="center"/>
              <w:rPr>
                <w:rFonts w:ascii="Courier New" w:hAnsi="Courier New" w:cs="Courier New"/>
                <w:sz w:val="16"/>
                <w:szCs w:val="16"/>
              </w:rPr>
            </w:pPr>
            <w:r>
              <w:rPr>
                <w:rFonts w:ascii="Courier New" w:hAnsi="Courier New" w:cs="Courier New"/>
                <w:sz w:val="16"/>
                <w:szCs w:val="16"/>
              </w:rPr>
              <w:t>028-04348-000N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AB0C46C" w14:textId="77777777" w:rsidR="003631E7" w:rsidRDefault="003631E7">
            <w:pPr>
              <w:jc w:val="center"/>
              <w:rPr>
                <w:rFonts w:cs="Arial"/>
                <w:szCs w:val="24"/>
              </w:rPr>
            </w:pPr>
          </w:p>
        </w:tc>
      </w:tr>
      <w:tr w:rsidR="003631E7" w14:paraId="3349FDE8" w14:textId="77777777">
        <w:trPr>
          <w:cantSplit/>
          <w:trHeight w:val="255"/>
        </w:trPr>
        <w:tc>
          <w:tcPr>
            <w:tcW w:w="0" w:type="auto"/>
            <w:vMerge/>
            <w:tcBorders>
              <w:top w:val="nil"/>
              <w:left w:val="single" w:sz="4" w:space="0" w:color="auto"/>
              <w:bottom w:val="single" w:sz="4" w:space="0" w:color="000000"/>
              <w:right w:val="single" w:sz="4" w:space="0" w:color="auto"/>
            </w:tcBorders>
            <w:vAlign w:val="center"/>
          </w:tcPr>
          <w:p w14:paraId="3794DAE0"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649D88E8"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0A9A1BB4" w14:textId="77777777" w:rsidR="003631E7" w:rsidRDefault="003631E7">
            <w:pPr>
              <w:jc w:val="center"/>
              <w:rPr>
                <w:rFonts w:ascii="Courier New" w:hAnsi="Courier New" w:cs="Courier New"/>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257FB0" w14:textId="77777777" w:rsidR="003631E7" w:rsidRDefault="003631E7">
            <w:pPr>
              <w:jc w:val="center"/>
              <w:rPr>
                <w:rFonts w:ascii="Courier New" w:hAnsi="Courier New" w:cs="Courier New"/>
                <w:sz w:val="16"/>
                <w:szCs w:val="16"/>
              </w:rPr>
            </w:pPr>
            <w:r>
              <w:rPr>
                <w:rFonts w:ascii="Courier New" w:hAnsi="Courier New" w:cs="Courier New"/>
                <w:sz w:val="16"/>
                <w:szCs w:val="16"/>
              </w:rPr>
              <w:t>028-05196-000</w:t>
            </w:r>
          </w:p>
        </w:tc>
        <w:tc>
          <w:tcPr>
            <w:tcW w:w="0" w:type="auto"/>
            <w:vMerge/>
            <w:tcBorders>
              <w:top w:val="nil"/>
              <w:left w:val="single" w:sz="4" w:space="0" w:color="auto"/>
              <w:bottom w:val="single" w:sz="4" w:space="0" w:color="000000"/>
              <w:right w:val="single" w:sz="4" w:space="0" w:color="auto"/>
            </w:tcBorders>
            <w:vAlign w:val="center"/>
          </w:tcPr>
          <w:p w14:paraId="1AA05EBA"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155ECC9B"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0DC1146"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458FA8C2" w14:textId="77777777" w:rsidR="003631E7" w:rsidRDefault="003631E7">
            <w:pPr>
              <w:jc w:val="center"/>
              <w:rPr>
                <w:rFonts w:cs="Arial"/>
                <w:szCs w:val="24"/>
              </w:rPr>
            </w:pPr>
          </w:p>
        </w:tc>
      </w:tr>
      <w:tr w:rsidR="003631E7" w14:paraId="3899A06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89E888B" w14:textId="77777777" w:rsidR="003631E7" w:rsidRDefault="003631E7">
            <w:pPr>
              <w:jc w:val="center"/>
              <w:rPr>
                <w:rFonts w:ascii="Courier New" w:hAnsi="Courier New" w:cs="Courier New"/>
                <w:sz w:val="16"/>
                <w:szCs w:val="16"/>
              </w:rPr>
            </w:pPr>
            <w:r>
              <w:rPr>
                <w:rFonts w:ascii="Courier New" w:hAnsi="Courier New" w:cs="Courier New"/>
                <w:sz w:val="16"/>
                <w:szCs w:val="16"/>
              </w:rPr>
              <w:t>1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4E91F7A" w14:textId="77777777" w:rsidR="003631E7" w:rsidRDefault="003631E7">
            <w:pPr>
              <w:jc w:val="center"/>
              <w:rPr>
                <w:rFonts w:ascii="Courier New" w:hAnsi="Courier New" w:cs="Courier New"/>
                <w:sz w:val="16"/>
                <w:szCs w:val="16"/>
              </w:rPr>
            </w:pPr>
            <w:r>
              <w:rPr>
                <w:rFonts w:ascii="Courier New" w:hAnsi="Courier New" w:cs="Courier New"/>
                <w:sz w:val="16"/>
                <w:szCs w:val="16"/>
              </w:rPr>
              <w:t>1.859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E696322" w14:textId="77777777" w:rsidR="003631E7" w:rsidRDefault="003631E7">
            <w:pPr>
              <w:jc w:val="center"/>
              <w:rPr>
                <w:rFonts w:ascii="Courier New" w:hAnsi="Courier New" w:cs="Courier New"/>
                <w:sz w:val="16"/>
                <w:szCs w:val="16"/>
              </w:rPr>
            </w:pPr>
            <w:r>
              <w:rPr>
                <w:rFonts w:ascii="Courier New" w:hAnsi="Courier New" w:cs="Courier New"/>
                <w:sz w:val="16"/>
                <w:szCs w:val="16"/>
              </w:rPr>
              <w:t>225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0D0B0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6E1417" w14:textId="77777777" w:rsidR="003631E7" w:rsidRDefault="003631E7">
            <w:pPr>
              <w:jc w:val="center"/>
              <w:rPr>
                <w:rFonts w:ascii="Courier New" w:hAnsi="Courier New" w:cs="Courier New"/>
                <w:sz w:val="16"/>
                <w:szCs w:val="16"/>
              </w:rPr>
            </w:pPr>
            <w:r>
              <w:rPr>
                <w:rFonts w:ascii="Courier New" w:hAnsi="Courier New" w:cs="Courier New"/>
                <w:sz w:val="16"/>
                <w:szCs w:val="16"/>
              </w:rPr>
              <w:t>028-11923-000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05A7C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03173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69FB970" w14:textId="77777777" w:rsidR="003631E7" w:rsidRDefault="003631E7">
            <w:pPr>
              <w:jc w:val="center"/>
              <w:rPr>
                <w:rFonts w:cs="Arial"/>
                <w:szCs w:val="24"/>
              </w:rPr>
            </w:pPr>
          </w:p>
        </w:tc>
      </w:tr>
      <w:tr w:rsidR="003631E7" w14:paraId="036A9BD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AA86E5" w14:textId="77777777" w:rsidR="003631E7" w:rsidRDefault="003631E7">
            <w:pPr>
              <w:jc w:val="center"/>
              <w:rPr>
                <w:rFonts w:ascii="Courier New" w:hAnsi="Courier New" w:cs="Courier New"/>
                <w:sz w:val="16"/>
                <w:szCs w:val="16"/>
              </w:rPr>
            </w:pPr>
            <w:r>
              <w:rPr>
                <w:rFonts w:ascii="Courier New" w:hAnsi="Courier New" w:cs="Courier New"/>
                <w:sz w:val="16"/>
                <w:szCs w:val="16"/>
              </w:rPr>
              <w:t>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1060158" w14:textId="77777777" w:rsidR="003631E7" w:rsidRDefault="003631E7">
            <w:pPr>
              <w:jc w:val="center"/>
              <w:rPr>
                <w:rFonts w:ascii="Courier New" w:hAnsi="Courier New" w:cs="Courier New"/>
                <w:sz w:val="16"/>
                <w:szCs w:val="16"/>
              </w:rPr>
            </w:pPr>
            <w:r>
              <w:rPr>
                <w:rFonts w:ascii="Courier New" w:hAnsi="Courier New" w:cs="Courier New"/>
                <w:sz w:val="16"/>
                <w:szCs w:val="16"/>
              </w:rPr>
              <w:t>1.984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E6E5414" w14:textId="77777777" w:rsidR="003631E7" w:rsidRDefault="003631E7">
            <w:pPr>
              <w:jc w:val="center"/>
              <w:rPr>
                <w:rFonts w:ascii="Courier New" w:hAnsi="Courier New" w:cs="Courier New"/>
                <w:sz w:val="16"/>
                <w:szCs w:val="16"/>
              </w:rPr>
            </w:pPr>
            <w:r>
              <w:rPr>
                <w:rFonts w:ascii="Courier New" w:hAnsi="Courier New" w:cs="Courier New"/>
                <w:sz w:val="16"/>
                <w:szCs w:val="16"/>
              </w:rPr>
              <w:t>226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99C4535" w14:textId="77777777" w:rsidR="003631E7" w:rsidRDefault="003631E7">
            <w:pPr>
              <w:jc w:val="center"/>
              <w:rPr>
                <w:rFonts w:ascii="Courier New" w:hAnsi="Courier New" w:cs="Courier New"/>
                <w:sz w:val="16"/>
                <w:szCs w:val="16"/>
              </w:rPr>
            </w:pPr>
            <w:r>
              <w:rPr>
                <w:rFonts w:ascii="Courier New" w:hAnsi="Courier New" w:cs="Courier New"/>
                <w:sz w:val="16"/>
                <w:szCs w:val="16"/>
              </w:rPr>
              <w:t>028-08970-000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17AFBC" w14:textId="77777777" w:rsidR="003631E7" w:rsidRDefault="003631E7">
            <w:pPr>
              <w:jc w:val="center"/>
              <w:rPr>
                <w:rFonts w:ascii="Courier New" w:hAnsi="Courier New" w:cs="Courier New"/>
                <w:sz w:val="16"/>
                <w:szCs w:val="16"/>
              </w:rPr>
            </w:pPr>
            <w:r>
              <w:rPr>
                <w:rFonts w:ascii="Courier New" w:hAnsi="Courier New" w:cs="Courier New"/>
                <w:sz w:val="16"/>
                <w:szCs w:val="16"/>
              </w:rPr>
              <w:t>028-03236-000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BDA2F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421347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8E5D008" w14:textId="77777777" w:rsidR="003631E7" w:rsidRDefault="003631E7">
            <w:pPr>
              <w:jc w:val="center"/>
              <w:rPr>
                <w:rFonts w:cs="Arial"/>
                <w:color w:val="FF0000"/>
                <w:szCs w:val="24"/>
              </w:rPr>
            </w:pPr>
            <w:r>
              <w:rPr>
                <w:rFonts w:ascii="Courier New" w:hAnsi="Courier New" w:cs="Courier New"/>
                <w:color w:val="FF0000"/>
                <w:sz w:val="16"/>
                <w:szCs w:val="16"/>
              </w:rPr>
              <w:t>028-15292-000</w:t>
            </w:r>
          </w:p>
        </w:tc>
      </w:tr>
      <w:tr w:rsidR="003631E7" w14:paraId="38AEFA1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E99E9D" w14:textId="77777777" w:rsidR="003631E7" w:rsidRDefault="003631E7">
            <w:pPr>
              <w:jc w:val="center"/>
              <w:rPr>
                <w:rFonts w:ascii="Courier New" w:hAnsi="Courier New" w:cs="Courier New"/>
                <w:sz w:val="16"/>
                <w:szCs w:val="16"/>
              </w:rPr>
            </w:pPr>
            <w:r>
              <w:rPr>
                <w:rFonts w:ascii="Courier New" w:hAnsi="Courier New" w:cs="Courier New"/>
                <w:sz w:val="16"/>
                <w:szCs w:val="16"/>
              </w:rPr>
              <w:t>2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C76AB27" w14:textId="77777777" w:rsidR="003631E7" w:rsidRDefault="003631E7">
            <w:pPr>
              <w:jc w:val="center"/>
              <w:rPr>
                <w:rFonts w:ascii="Courier New" w:hAnsi="Courier New" w:cs="Courier New"/>
                <w:sz w:val="16"/>
                <w:szCs w:val="16"/>
              </w:rPr>
            </w:pPr>
            <w:r>
              <w:rPr>
                <w:rFonts w:ascii="Courier New" w:hAnsi="Courier New" w:cs="Courier New"/>
                <w:sz w:val="16"/>
                <w:szCs w:val="16"/>
              </w:rPr>
              <w:t>2.109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90C0E6" w14:textId="77777777" w:rsidR="003631E7" w:rsidRDefault="003631E7">
            <w:pPr>
              <w:jc w:val="center"/>
              <w:rPr>
                <w:rFonts w:ascii="Courier New" w:hAnsi="Courier New" w:cs="Courier New"/>
                <w:sz w:val="16"/>
                <w:szCs w:val="16"/>
              </w:rPr>
            </w:pPr>
            <w:r>
              <w:rPr>
                <w:rFonts w:ascii="Courier New" w:hAnsi="Courier New" w:cs="Courier New"/>
                <w:sz w:val="16"/>
                <w:szCs w:val="16"/>
              </w:rPr>
              <w:t>227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450734" w14:textId="77777777" w:rsidR="003631E7" w:rsidRDefault="003631E7">
            <w:pPr>
              <w:jc w:val="center"/>
              <w:rPr>
                <w:rFonts w:ascii="Courier New" w:hAnsi="Courier New" w:cs="Courier New"/>
                <w:sz w:val="16"/>
                <w:szCs w:val="16"/>
              </w:rPr>
            </w:pPr>
            <w:r>
              <w:rPr>
                <w:rFonts w:ascii="Courier New" w:hAnsi="Courier New" w:cs="Courier New"/>
                <w:sz w:val="16"/>
                <w:szCs w:val="16"/>
              </w:rPr>
              <w:t>028-08622-000*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63232F3" w14:textId="77777777" w:rsidR="003631E7" w:rsidRDefault="003631E7">
            <w:pPr>
              <w:jc w:val="center"/>
              <w:rPr>
                <w:rFonts w:ascii="Courier New" w:hAnsi="Courier New" w:cs="Courier New"/>
                <w:sz w:val="16"/>
                <w:szCs w:val="16"/>
              </w:rPr>
            </w:pPr>
            <w:r>
              <w:rPr>
                <w:rFonts w:ascii="Courier New" w:hAnsi="Courier New" w:cs="Courier New"/>
                <w:sz w:val="16"/>
                <w:szCs w:val="16"/>
              </w:rPr>
              <w:t>028-08681-000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D9850A" w14:textId="77777777" w:rsidR="003631E7" w:rsidRDefault="003631E7">
            <w:pPr>
              <w:jc w:val="center"/>
              <w:rPr>
                <w:rFonts w:ascii="Courier New" w:hAnsi="Courier New" w:cs="Courier New"/>
                <w:sz w:val="16"/>
                <w:szCs w:val="16"/>
              </w:rPr>
            </w:pPr>
            <w:r>
              <w:rPr>
                <w:rFonts w:ascii="Courier New" w:hAnsi="Courier New" w:cs="Courier New"/>
                <w:sz w:val="16"/>
                <w:szCs w:val="16"/>
              </w:rPr>
              <w:t>028-13512-000N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D1DF11" w14:textId="77777777" w:rsidR="003631E7" w:rsidRDefault="003631E7">
            <w:pPr>
              <w:jc w:val="center"/>
              <w:rPr>
                <w:rFonts w:ascii="Courier New" w:hAnsi="Courier New" w:cs="Courier New"/>
                <w:sz w:val="16"/>
                <w:szCs w:val="16"/>
              </w:rPr>
            </w:pPr>
            <w:r>
              <w:rPr>
                <w:rFonts w:ascii="Courier New" w:hAnsi="Courier New" w:cs="Courier New"/>
                <w:sz w:val="16"/>
                <w:szCs w:val="16"/>
              </w:rPr>
              <w:t>028-04478-000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3679AEC" w14:textId="77777777" w:rsidR="003631E7" w:rsidRDefault="003631E7">
            <w:pPr>
              <w:jc w:val="center"/>
              <w:rPr>
                <w:rFonts w:cs="Arial"/>
                <w:szCs w:val="24"/>
              </w:rPr>
            </w:pPr>
          </w:p>
        </w:tc>
      </w:tr>
      <w:tr w:rsidR="003631E7" w14:paraId="515A09D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BC5011" w14:textId="77777777" w:rsidR="003631E7" w:rsidRDefault="003631E7">
            <w:pPr>
              <w:jc w:val="center"/>
              <w:rPr>
                <w:rFonts w:ascii="Courier New" w:hAnsi="Courier New" w:cs="Courier New"/>
                <w:sz w:val="16"/>
                <w:szCs w:val="16"/>
              </w:rPr>
            </w:pPr>
            <w:r>
              <w:rPr>
                <w:rFonts w:ascii="Courier New" w:hAnsi="Courier New" w:cs="Courier New"/>
                <w:sz w:val="16"/>
                <w:szCs w:val="16"/>
              </w:rPr>
              <w:t>2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258799C" w14:textId="77777777" w:rsidR="003631E7" w:rsidRDefault="003631E7">
            <w:pPr>
              <w:jc w:val="center"/>
              <w:rPr>
                <w:rFonts w:ascii="Courier New" w:hAnsi="Courier New" w:cs="Courier New"/>
                <w:sz w:val="16"/>
                <w:szCs w:val="16"/>
              </w:rPr>
            </w:pPr>
            <w:r>
              <w:rPr>
                <w:rFonts w:ascii="Courier New" w:hAnsi="Courier New" w:cs="Courier New"/>
                <w:sz w:val="16"/>
                <w:szCs w:val="16"/>
              </w:rPr>
              <w:t>2.234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3E42EB" w14:textId="77777777" w:rsidR="003631E7" w:rsidRDefault="003631E7">
            <w:pPr>
              <w:jc w:val="center"/>
              <w:rPr>
                <w:rFonts w:ascii="Courier New" w:hAnsi="Courier New" w:cs="Courier New"/>
                <w:sz w:val="16"/>
                <w:szCs w:val="16"/>
              </w:rPr>
            </w:pPr>
            <w:r>
              <w:rPr>
                <w:rFonts w:ascii="Courier New" w:hAnsi="Courier New" w:cs="Courier New"/>
                <w:sz w:val="16"/>
                <w:szCs w:val="16"/>
              </w:rPr>
              <w:t>228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9A04E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BB7327" w14:textId="77777777" w:rsidR="003631E7" w:rsidRDefault="003631E7">
            <w:pPr>
              <w:jc w:val="center"/>
              <w:rPr>
                <w:rFonts w:ascii="Courier New" w:hAnsi="Courier New" w:cs="Courier New"/>
                <w:sz w:val="16"/>
                <w:szCs w:val="16"/>
              </w:rPr>
            </w:pPr>
            <w:r>
              <w:rPr>
                <w:rFonts w:ascii="Courier New" w:hAnsi="Courier New" w:cs="Courier New"/>
                <w:sz w:val="16"/>
                <w:szCs w:val="16"/>
              </w:rPr>
              <w:t>028-03803-000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F3D7975"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6952A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79384C9" w14:textId="77777777" w:rsidR="003631E7" w:rsidRDefault="003631E7">
            <w:pPr>
              <w:jc w:val="center"/>
              <w:rPr>
                <w:rFonts w:cs="Arial"/>
                <w:szCs w:val="24"/>
              </w:rPr>
            </w:pPr>
          </w:p>
        </w:tc>
      </w:tr>
    </w:tbl>
    <w:p w14:paraId="0638F38C" w14:textId="77777777" w:rsidR="003631E7" w:rsidRDefault="003631E7">
      <w:pPr>
        <w:spacing w:line="204" w:lineRule="auto"/>
        <w:rPr>
          <w:rFonts w:ascii="Courier New" w:hAnsi="Courier New"/>
          <w:sz w:val="20"/>
        </w:rPr>
      </w:pPr>
    </w:p>
    <w:p w14:paraId="51E4054B" w14:textId="77777777" w:rsidR="003631E7" w:rsidRDefault="003631E7">
      <w:pPr>
        <w:spacing w:line="204" w:lineRule="auto"/>
        <w:rPr>
          <w:rFonts w:ascii="Courier New" w:hAnsi="Courier New"/>
          <w:sz w:val="20"/>
        </w:rPr>
      </w:pPr>
    </w:p>
    <w:p w14:paraId="33ABFA5E" w14:textId="77777777" w:rsidR="003631E7" w:rsidRDefault="003631E7">
      <w:pPr>
        <w:spacing w:line="204" w:lineRule="auto"/>
        <w:rPr>
          <w:rFonts w:ascii="Courier New" w:hAnsi="Courier New"/>
          <w:sz w:val="20"/>
        </w:rPr>
      </w:pPr>
    </w:p>
    <w:p w14:paraId="67B0C61B" w14:textId="77777777" w:rsidR="003631E7" w:rsidRDefault="003631E7">
      <w:pPr>
        <w:spacing w:line="204" w:lineRule="auto"/>
        <w:rPr>
          <w:rFonts w:ascii="Courier New" w:hAnsi="Courier New"/>
          <w:sz w:val="20"/>
        </w:rPr>
      </w:pPr>
    </w:p>
    <w:p w14:paraId="03ACF179" w14:textId="77777777" w:rsidR="003631E7" w:rsidRDefault="003631E7">
      <w:pPr>
        <w:spacing w:line="204" w:lineRule="auto"/>
        <w:rPr>
          <w:rFonts w:ascii="Courier New" w:hAnsi="Courier New"/>
          <w:sz w:val="20"/>
        </w:rPr>
      </w:pPr>
    </w:p>
    <w:p w14:paraId="1CB86582" w14:textId="77777777" w:rsidR="003631E7" w:rsidRDefault="003631E7">
      <w:pPr>
        <w:spacing w:line="204" w:lineRule="auto"/>
        <w:rPr>
          <w:rFonts w:ascii="Courier New" w:hAnsi="Courier New"/>
          <w:sz w:val="20"/>
        </w:rPr>
      </w:pPr>
    </w:p>
    <w:p w14:paraId="691AE8B1" w14:textId="77777777" w:rsidR="003631E7" w:rsidRDefault="003631E7">
      <w:pPr>
        <w:spacing w:line="204" w:lineRule="auto"/>
        <w:rPr>
          <w:rFonts w:ascii="Courier New" w:hAnsi="Courier New"/>
          <w:sz w:val="20"/>
        </w:rPr>
      </w:pPr>
    </w:p>
    <w:p w14:paraId="485DBE8B" w14:textId="77777777" w:rsidR="003631E7" w:rsidRDefault="003631E7">
      <w:pPr>
        <w:spacing w:line="204" w:lineRule="auto"/>
        <w:rPr>
          <w:rFonts w:ascii="Courier New" w:hAnsi="Courier New"/>
          <w:sz w:val="20"/>
        </w:rPr>
      </w:pPr>
    </w:p>
    <w:p w14:paraId="4F63B815" w14:textId="77777777" w:rsidR="003631E7" w:rsidRDefault="003631E7">
      <w:pPr>
        <w:spacing w:line="204" w:lineRule="auto"/>
        <w:rPr>
          <w:rFonts w:ascii="Courier New" w:hAnsi="Courier New"/>
          <w:sz w:val="20"/>
        </w:rPr>
      </w:pP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218621F2"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F99D273"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0B2B50E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17CC9B6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F73335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178EF67E"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31D10C5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3BD4489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59F2A06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C00627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5CD466B"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F1347A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1B0577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5173D13"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1086962D" w14:textId="77777777">
        <w:trPr>
          <w:cantSplit/>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930B86"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E2E0605"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A9CEB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0" w:type="auto"/>
            <w:vMerge/>
            <w:tcBorders>
              <w:top w:val="nil"/>
              <w:left w:val="single" w:sz="4" w:space="0" w:color="auto"/>
              <w:bottom w:val="single" w:sz="4" w:space="0" w:color="000000"/>
              <w:right w:val="single" w:sz="4" w:space="0" w:color="auto"/>
            </w:tcBorders>
            <w:vAlign w:val="center"/>
          </w:tcPr>
          <w:p w14:paraId="3B6B7D8C"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25BC3981"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40F6D4F1"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5853FB8A"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28E5BCBE" w14:textId="77777777" w:rsidR="003631E7" w:rsidRDefault="003631E7">
            <w:pPr>
              <w:jc w:val="center"/>
              <w:rPr>
                <w:rFonts w:ascii="Courier New" w:hAnsi="Courier New" w:cs="Courier New"/>
                <w:b/>
                <w:bCs/>
                <w:sz w:val="16"/>
                <w:szCs w:val="16"/>
              </w:rPr>
            </w:pPr>
          </w:p>
        </w:tc>
      </w:tr>
      <w:tr w:rsidR="003631E7" w14:paraId="12CB7614"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63BE4F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201-284 CROSS SECTION DIAMETER 0.139  (Cont'd.)</w:t>
            </w:r>
          </w:p>
        </w:tc>
      </w:tr>
      <w:tr w:rsidR="003631E7" w14:paraId="6610877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7DA666" w14:textId="77777777" w:rsidR="003631E7" w:rsidRDefault="003631E7">
            <w:pPr>
              <w:jc w:val="center"/>
              <w:rPr>
                <w:rFonts w:ascii="Courier New" w:hAnsi="Courier New" w:cs="Courier New"/>
                <w:sz w:val="16"/>
                <w:szCs w:val="16"/>
              </w:rPr>
            </w:pPr>
            <w:r>
              <w:rPr>
                <w:rFonts w:ascii="Courier New" w:hAnsi="Courier New" w:cs="Courier New"/>
                <w:sz w:val="16"/>
                <w:szCs w:val="16"/>
              </w:rPr>
              <w:t>2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9655552" w14:textId="77777777" w:rsidR="003631E7" w:rsidRDefault="003631E7">
            <w:pPr>
              <w:jc w:val="center"/>
              <w:rPr>
                <w:rFonts w:ascii="Courier New" w:hAnsi="Courier New" w:cs="Courier New"/>
                <w:sz w:val="16"/>
                <w:szCs w:val="16"/>
              </w:rPr>
            </w:pPr>
            <w:r>
              <w:rPr>
                <w:rFonts w:ascii="Courier New" w:hAnsi="Courier New" w:cs="Courier New"/>
                <w:sz w:val="16"/>
                <w:szCs w:val="16"/>
              </w:rPr>
              <w:t>2.359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870274" w14:textId="77777777" w:rsidR="003631E7" w:rsidRDefault="003631E7">
            <w:pPr>
              <w:jc w:val="center"/>
              <w:rPr>
                <w:rFonts w:ascii="Courier New" w:hAnsi="Courier New" w:cs="Courier New"/>
                <w:sz w:val="16"/>
                <w:szCs w:val="16"/>
              </w:rPr>
            </w:pPr>
            <w:r>
              <w:rPr>
                <w:rFonts w:ascii="Courier New" w:hAnsi="Courier New" w:cs="Courier New"/>
                <w:sz w:val="16"/>
                <w:szCs w:val="16"/>
              </w:rPr>
              <w:t>229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97609E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670D7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7C04D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CD3777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799E5C4" w14:textId="77777777" w:rsidR="003631E7" w:rsidRDefault="003631E7">
            <w:pPr>
              <w:jc w:val="center"/>
              <w:rPr>
                <w:rFonts w:cs="Arial"/>
                <w:szCs w:val="24"/>
              </w:rPr>
            </w:pPr>
          </w:p>
        </w:tc>
      </w:tr>
      <w:tr w:rsidR="003631E7" w14:paraId="35CB5EA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2AA6D8" w14:textId="77777777" w:rsidR="003631E7" w:rsidRDefault="003631E7">
            <w:pPr>
              <w:jc w:val="center"/>
              <w:rPr>
                <w:rFonts w:ascii="Courier New" w:hAnsi="Courier New" w:cs="Courier New"/>
                <w:sz w:val="16"/>
                <w:szCs w:val="16"/>
              </w:rPr>
            </w:pPr>
            <w:r>
              <w:rPr>
                <w:rFonts w:ascii="Courier New" w:hAnsi="Courier New" w:cs="Courier New"/>
                <w:sz w:val="16"/>
                <w:szCs w:val="16"/>
              </w:rPr>
              <w:t>2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4F7D8B" w14:textId="77777777" w:rsidR="003631E7" w:rsidRDefault="003631E7">
            <w:pPr>
              <w:jc w:val="center"/>
              <w:rPr>
                <w:rFonts w:ascii="Courier New" w:hAnsi="Courier New" w:cs="Courier New"/>
                <w:sz w:val="16"/>
                <w:szCs w:val="16"/>
              </w:rPr>
            </w:pPr>
            <w:r>
              <w:rPr>
                <w:rFonts w:ascii="Courier New" w:hAnsi="Courier New" w:cs="Courier New"/>
                <w:sz w:val="16"/>
                <w:szCs w:val="16"/>
              </w:rPr>
              <w:t>2.484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2900581" w14:textId="77777777" w:rsidR="003631E7" w:rsidRDefault="003631E7">
            <w:pPr>
              <w:jc w:val="center"/>
              <w:rPr>
                <w:rFonts w:ascii="Courier New" w:hAnsi="Courier New" w:cs="Courier New"/>
                <w:sz w:val="16"/>
                <w:szCs w:val="16"/>
              </w:rPr>
            </w:pPr>
            <w:r>
              <w:rPr>
                <w:rFonts w:ascii="Courier New" w:hAnsi="Courier New" w:cs="Courier New"/>
                <w:sz w:val="16"/>
                <w:szCs w:val="16"/>
              </w:rPr>
              <w:t>230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2FEEB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E4EB6B" w14:textId="77777777" w:rsidR="003631E7" w:rsidRDefault="003631E7">
            <w:pPr>
              <w:jc w:val="center"/>
              <w:rPr>
                <w:rFonts w:ascii="Courier New" w:hAnsi="Courier New" w:cs="Courier New"/>
                <w:sz w:val="16"/>
                <w:szCs w:val="16"/>
              </w:rPr>
            </w:pPr>
            <w:r>
              <w:rPr>
                <w:rFonts w:ascii="Courier New" w:hAnsi="Courier New" w:cs="Courier New"/>
                <w:sz w:val="16"/>
                <w:szCs w:val="16"/>
              </w:rPr>
              <w:t>028-03029-000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285005"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92BC3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14C43A2" w14:textId="77777777" w:rsidR="003631E7" w:rsidRDefault="003631E7">
            <w:pPr>
              <w:jc w:val="center"/>
              <w:rPr>
                <w:rFonts w:cs="Arial"/>
                <w:szCs w:val="24"/>
              </w:rPr>
            </w:pPr>
          </w:p>
        </w:tc>
      </w:tr>
      <w:tr w:rsidR="003631E7" w14:paraId="51BFEEAF" w14:textId="77777777">
        <w:trPr>
          <w:cantSplit/>
          <w:trHeight w:val="255"/>
        </w:trPr>
        <w:tc>
          <w:tcPr>
            <w:tcW w:w="11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5FB7E2B" w14:textId="77777777" w:rsidR="003631E7" w:rsidRDefault="003631E7">
            <w:pPr>
              <w:jc w:val="center"/>
              <w:rPr>
                <w:rFonts w:ascii="Courier New" w:hAnsi="Courier New" w:cs="Courier New"/>
                <w:sz w:val="16"/>
                <w:szCs w:val="16"/>
              </w:rPr>
            </w:pPr>
            <w:r>
              <w:rPr>
                <w:rFonts w:ascii="Courier New" w:hAnsi="Courier New" w:cs="Courier New"/>
                <w:sz w:val="16"/>
                <w:szCs w:val="16"/>
              </w:rPr>
              <w:t>2   5/8</w:t>
            </w:r>
          </w:p>
        </w:tc>
        <w:tc>
          <w:tcPr>
            <w:tcW w:w="7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C240C5E" w14:textId="77777777" w:rsidR="003631E7" w:rsidRDefault="003631E7">
            <w:pPr>
              <w:jc w:val="center"/>
              <w:rPr>
                <w:rFonts w:ascii="Courier New" w:hAnsi="Courier New" w:cs="Courier New"/>
                <w:sz w:val="16"/>
                <w:szCs w:val="16"/>
              </w:rPr>
            </w:pPr>
            <w:r>
              <w:rPr>
                <w:rFonts w:ascii="Courier New" w:hAnsi="Courier New" w:cs="Courier New"/>
                <w:sz w:val="16"/>
                <w:szCs w:val="16"/>
              </w:rPr>
              <w:t>2.609</w:t>
            </w:r>
          </w:p>
        </w:tc>
        <w:tc>
          <w:tcPr>
            <w:tcW w:w="9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DFB3654" w14:textId="77777777" w:rsidR="003631E7" w:rsidRDefault="003631E7">
            <w:pPr>
              <w:jc w:val="center"/>
              <w:rPr>
                <w:rFonts w:ascii="Courier New" w:hAnsi="Courier New" w:cs="Courier New"/>
                <w:sz w:val="16"/>
                <w:szCs w:val="16"/>
              </w:rPr>
            </w:pPr>
            <w:r>
              <w:rPr>
                <w:rFonts w:ascii="Courier New" w:hAnsi="Courier New" w:cs="Courier New"/>
                <w:sz w:val="16"/>
                <w:szCs w:val="16"/>
              </w:rPr>
              <w:t>231</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9603FF5" w14:textId="77777777" w:rsidR="003631E7" w:rsidRDefault="003631E7">
            <w:pPr>
              <w:jc w:val="center"/>
              <w:rPr>
                <w:rFonts w:cs="Arial"/>
                <w:szCs w:val="24"/>
              </w:rPr>
            </w:pP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C827530" w14:textId="77777777" w:rsidR="003631E7" w:rsidRDefault="003631E7">
            <w:pPr>
              <w:jc w:val="center"/>
              <w:rPr>
                <w:rFonts w:ascii="Courier New" w:hAnsi="Courier New" w:cs="Courier New"/>
                <w:sz w:val="16"/>
                <w:szCs w:val="16"/>
              </w:rPr>
            </w:pPr>
            <w:r>
              <w:rPr>
                <w:rFonts w:ascii="Courier New" w:hAnsi="Courier New" w:cs="Courier New"/>
                <w:sz w:val="16"/>
                <w:szCs w:val="16"/>
              </w:rPr>
              <w:t>028-12965-000</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63D6B4D0" w14:textId="77777777" w:rsidR="003631E7" w:rsidRDefault="003631E7">
            <w:pPr>
              <w:jc w:val="center"/>
              <w:rPr>
                <w:rFonts w:ascii="Courier New" w:hAnsi="Courier New" w:cs="Courier New"/>
                <w:sz w:val="16"/>
                <w:szCs w:val="16"/>
              </w:rPr>
            </w:pPr>
            <w:r>
              <w:rPr>
                <w:rFonts w:ascii="Courier New" w:hAnsi="Courier New" w:cs="Courier New"/>
                <w:sz w:val="16"/>
                <w:szCs w:val="16"/>
              </w:rPr>
              <w:t>028-14495-000</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EE36B80" w14:textId="77777777" w:rsidR="003631E7" w:rsidRDefault="003631E7">
            <w:pPr>
              <w:jc w:val="center"/>
              <w:rPr>
                <w:rFonts w:cs="Arial"/>
                <w:szCs w:val="24"/>
              </w:rPr>
            </w:pP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59FE278" w14:textId="77777777" w:rsidR="003631E7" w:rsidRDefault="003631E7">
            <w:pPr>
              <w:jc w:val="center"/>
              <w:rPr>
                <w:rFonts w:cs="Arial"/>
                <w:szCs w:val="24"/>
              </w:rPr>
            </w:pPr>
          </w:p>
        </w:tc>
      </w:tr>
      <w:tr w:rsidR="003631E7" w14:paraId="3C6F291F" w14:textId="77777777">
        <w:trPr>
          <w:cantSplit/>
          <w:trHeight w:val="255"/>
        </w:trPr>
        <w:tc>
          <w:tcPr>
            <w:tcW w:w="0" w:type="auto"/>
            <w:vMerge/>
            <w:tcBorders>
              <w:top w:val="nil"/>
              <w:left w:val="single" w:sz="4" w:space="0" w:color="auto"/>
              <w:bottom w:val="single" w:sz="4" w:space="0" w:color="000000"/>
              <w:right w:val="single" w:sz="4" w:space="0" w:color="auto"/>
            </w:tcBorders>
            <w:vAlign w:val="center"/>
          </w:tcPr>
          <w:p w14:paraId="4B34884A"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95D5B1F"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4D7D7EBD"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627407A1" w14:textId="77777777" w:rsidR="003631E7" w:rsidRDefault="003631E7">
            <w:pPr>
              <w:jc w:val="center"/>
              <w:rPr>
                <w:rFonts w:cs="Arial"/>
                <w:szCs w:val="24"/>
              </w:rPr>
            </w:pPr>
          </w:p>
        </w:tc>
        <w:tc>
          <w:tcPr>
            <w:tcW w:w="0" w:type="auto"/>
            <w:vMerge/>
            <w:tcBorders>
              <w:top w:val="nil"/>
              <w:left w:val="single" w:sz="4" w:space="0" w:color="auto"/>
              <w:bottom w:val="single" w:sz="4" w:space="0" w:color="000000"/>
              <w:right w:val="single" w:sz="4" w:space="0" w:color="auto"/>
            </w:tcBorders>
            <w:vAlign w:val="center"/>
          </w:tcPr>
          <w:p w14:paraId="185585B4" w14:textId="77777777" w:rsidR="003631E7" w:rsidRDefault="003631E7">
            <w:pPr>
              <w:jc w:val="center"/>
              <w:rPr>
                <w:rFonts w:ascii="Courier New" w:hAnsi="Courier New" w:cs="Courier New"/>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F7188B" w14:textId="77777777" w:rsidR="003631E7" w:rsidRDefault="003631E7">
            <w:pPr>
              <w:jc w:val="center"/>
              <w:rPr>
                <w:rFonts w:ascii="Courier New" w:hAnsi="Courier New" w:cs="Courier New"/>
                <w:sz w:val="16"/>
                <w:szCs w:val="16"/>
              </w:rPr>
            </w:pPr>
            <w:r>
              <w:rPr>
                <w:rFonts w:ascii="Courier New" w:hAnsi="Courier New" w:cs="Courier New"/>
                <w:sz w:val="16"/>
                <w:szCs w:val="16"/>
              </w:rPr>
              <w:t>028-13144-000N</w:t>
            </w:r>
          </w:p>
        </w:tc>
        <w:tc>
          <w:tcPr>
            <w:tcW w:w="0" w:type="auto"/>
            <w:vMerge/>
            <w:tcBorders>
              <w:top w:val="nil"/>
              <w:left w:val="single" w:sz="4" w:space="0" w:color="auto"/>
              <w:bottom w:val="single" w:sz="4" w:space="0" w:color="000000"/>
              <w:right w:val="single" w:sz="4" w:space="0" w:color="auto"/>
            </w:tcBorders>
            <w:vAlign w:val="center"/>
          </w:tcPr>
          <w:p w14:paraId="59755147" w14:textId="77777777" w:rsidR="003631E7" w:rsidRDefault="003631E7">
            <w:pPr>
              <w:jc w:val="center"/>
              <w:rPr>
                <w:rFonts w:cs="Arial"/>
                <w:szCs w:val="24"/>
              </w:rPr>
            </w:pPr>
          </w:p>
        </w:tc>
        <w:tc>
          <w:tcPr>
            <w:tcW w:w="0" w:type="auto"/>
            <w:vMerge/>
            <w:tcBorders>
              <w:top w:val="nil"/>
              <w:left w:val="single" w:sz="4" w:space="0" w:color="auto"/>
              <w:bottom w:val="single" w:sz="4" w:space="0" w:color="000000"/>
              <w:right w:val="single" w:sz="4" w:space="0" w:color="auto"/>
            </w:tcBorders>
            <w:vAlign w:val="center"/>
          </w:tcPr>
          <w:p w14:paraId="04BC0742" w14:textId="77777777" w:rsidR="003631E7" w:rsidRDefault="003631E7">
            <w:pPr>
              <w:jc w:val="center"/>
              <w:rPr>
                <w:rFonts w:cs="Arial"/>
                <w:szCs w:val="24"/>
              </w:rPr>
            </w:pPr>
          </w:p>
        </w:tc>
      </w:tr>
      <w:tr w:rsidR="003631E7" w14:paraId="26CCD148" w14:textId="77777777">
        <w:trPr>
          <w:cantSplit/>
          <w:trHeight w:val="255"/>
        </w:trPr>
        <w:tc>
          <w:tcPr>
            <w:tcW w:w="11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F89624E" w14:textId="77777777" w:rsidR="003631E7" w:rsidRDefault="003631E7">
            <w:pPr>
              <w:jc w:val="center"/>
              <w:rPr>
                <w:rFonts w:ascii="Courier New" w:hAnsi="Courier New" w:cs="Courier New"/>
                <w:sz w:val="16"/>
                <w:szCs w:val="16"/>
              </w:rPr>
            </w:pPr>
            <w:r>
              <w:rPr>
                <w:rFonts w:ascii="Courier New" w:hAnsi="Courier New" w:cs="Courier New"/>
                <w:sz w:val="16"/>
                <w:szCs w:val="16"/>
              </w:rPr>
              <w:t>2   3/4</w:t>
            </w:r>
          </w:p>
        </w:tc>
        <w:tc>
          <w:tcPr>
            <w:tcW w:w="7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48D0E39" w14:textId="77777777" w:rsidR="003631E7" w:rsidRDefault="003631E7">
            <w:pPr>
              <w:jc w:val="center"/>
              <w:rPr>
                <w:rFonts w:ascii="Courier New" w:hAnsi="Courier New" w:cs="Courier New"/>
                <w:sz w:val="16"/>
                <w:szCs w:val="16"/>
              </w:rPr>
            </w:pPr>
            <w:r>
              <w:rPr>
                <w:rFonts w:ascii="Courier New" w:hAnsi="Courier New" w:cs="Courier New"/>
                <w:sz w:val="16"/>
                <w:szCs w:val="16"/>
              </w:rPr>
              <w:t>2.734</w:t>
            </w:r>
          </w:p>
        </w:tc>
        <w:tc>
          <w:tcPr>
            <w:tcW w:w="9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26769E9" w14:textId="77777777" w:rsidR="003631E7" w:rsidRDefault="003631E7">
            <w:pPr>
              <w:jc w:val="center"/>
              <w:rPr>
                <w:rFonts w:ascii="Courier New" w:hAnsi="Courier New" w:cs="Courier New"/>
                <w:sz w:val="16"/>
                <w:szCs w:val="16"/>
              </w:rPr>
            </w:pPr>
            <w:r>
              <w:rPr>
                <w:rFonts w:ascii="Courier New" w:hAnsi="Courier New" w:cs="Courier New"/>
                <w:sz w:val="16"/>
                <w:szCs w:val="16"/>
              </w:rPr>
              <w:t>232</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456FB3D" w14:textId="77777777" w:rsidR="003631E7" w:rsidRDefault="003631E7">
            <w:pPr>
              <w:jc w:val="center"/>
              <w:rPr>
                <w:rFonts w:cs="Arial"/>
                <w:szCs w:val="24"/>
              </w:rPr>
            </w:pP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7F14D11" w14:textId="77777777" w:rsidR="003631E7" w:rsidRDefault="003631E7">
            <w:pPr>
              <w:jc w:val="center"/>
              <w:rPr>
                <w:rFonts w:ascii="Courier New" w:hAnsi="Courier New" w:cs="Courier New"/>
                <w:sz w:val="16"/>
                <w:szCs w:val="16"/>
              </w:rPr>
            </w:pPr>
            <w:r>
              <w:rPr>
                <w:rFonts w:ascii="Courier New" w:hAnsi="Courier New" w:cs="Courier New"/>
                <w:sz w:val="16"/>
                <w:szCs w:val="16"/>
              </w:rPr>
              <w:t>028-05166-000</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7F267351" w14:textId="77777777" w:rsidR="003631E7" w:rsidRDefault="003631E7">
            <w:pPr>
              <w:jc w:val="center"/>
              <w:rPr>
                <w:rFonts w:ascii="Courier New" w:hAnsi="Courier New" w:cs="Courier New"/>
                <w:sz w:val="16"/>
                <w:szCs w:val="16"/>
              </w:rPr>
            </w:pPr>
            <w:r>
              <w:rPr>
                <w:rFonts w:ascii="Courier New" w:hAnsi="Courier New" w:cs="Courier New"/>
                <w:sz w:val="16"/>
                <w:szCs w:val="16"/>
              </w:rPr>
              <w:t>028-13578-000</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122EB3B" w14:textId="77777777" w:rsidR="003631E7" w:rsidRDefault="003631E7">
            <w:pPr>
              <w:jc w:val="center"/>
              <w:rPr>
                <w:rFonts w:cs="Arial"/>
                <w:szCs w:val="24"/>
              </w:rPr>
            </w:pP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3A6F334" w14:textId="77777777" w:rsidR="003631E7" w:rsidRDefault="003631E7">
            <w:pPr>
              <w:jc w:val="center"/>
              <w:rPr>
                <w:rFonts w:cs="Arial"/>
                <w:szCs w:val="24"/>
              </w:rPr>
            </w:pPr>
          </w:p>
        </w:tc>
      </w:tr>
      <w:tr w:rsidR="003631E7" w14:paraId="02BBE173" w14:textId="77777777">
        <w:trPr>
          <w:cantSplit/>
          <w:trHeight w:val="255"/>
        </w:trPr>
        <w:tc>
          <w:tcPr>
            <w:tcW w:w="0" w:type="auto"/>
            <w:vMerge/>
            <w:tcBorders>
              <w:top w:val="nil"/>
              <w:left w:val="single" w:sz="4" w:space="0" w:color="auto"/>
              <w:bottom w:val="single" w:sz="4" w:space="0" w:color="000000"/>
              <w:right w:val="single" w:sz="4" w:space="0" w:color="auto"/>
            </w:tcBorders>
            <w:vAlign w:val="center"/>
          </w:tcPr>
          <w:p w14:paraId="1A858FC3"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10E8EA72"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5276D4E4"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3D21D3C" w14:textId="77777777" w:rsidR="003631E7" w:rsidRDefault="003631E7">
            <w:pPr>
              <w:jc w:val="center"/>
              <w:rPr>
                <w:rFonts w:cs="Arial"/>
                <w:szCs w:val="24"/>
              </w:rPr>
            </w:pPr>
          </w:p>
        </w:tc>
        <w:tc>
          <w:tcPr>
            <w:tcW w:w="0" w:type="auto"/>
            <w:vMerge/>
            <w:tcBorders>
              <w:top w:val="nil"/>
              <w:left w:val="single" w:sz="4" w:space="0" w:color="auto"/>
              <w:bottom w:val="single" w:sz="4" w:space="0" w:color="000000"/>
              <w:right w:val="single" w:sz="4" w:space="0" w:color="auto"/>
            </w:tcBorders>
            <w:vAlign w:val="center"/>
          </w:tcPr>
          <w:p w14:paraId="1EB86642" w14:textId="77777777" w:rsidR="003631E7" w:rsidRDefault="003631E7">
            <w:pPr>
              <w:jc w:val="center"/>
              <w:rPr>
                <w:rFonts w:ascii="Courier New" w:hAnsi="Courier New" w:cs="Courier New"/>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37B530" w14:textId="77777777" w:rsidR="003631E7" w:rsidRDefault="003631E7">
            <w:pPr>
              <w:jc w:val="center"/>
              <w:rPr>
                <w:rFonts w:ascii="Courier New" w:hAnsi="Courier New" w:cs="Courier New"/>
                <w:sz w:val="16"/>
                <w:szCs w:val="16"/>
              </w:rPr>
            </w:pPr>
            <w:r>
              <w:rPr>
                <w:rFonts w:ascii="Courier New" w:hAnsi="Courier New" w:cs="Courier New"/>
                <w:sz w:val="16"/>
                <w:szCs w:val="16"/>
              </w:rPr>
              <w:t>028-13713-000N</w:t>
            </w:r>
          </w:p>
        </w:tc>
        <w:tc>
          <w:tcPr>
            <w:tcW w:w="0" w:type="auto"/>
            <w:vMerge/>
            <w:tcBorders>
              <w:top w:val="nil"/>
              <w:left w:val="single" w:sz="4" w:space="0" w:color="auto"/>
              <w:bottom w:val="single" w:sz="4" w:space="0" w:color="000000"/>
              <w:right w:val="single" w:sz="4" w:space="0" w:color="auto"/>
            </w:tcBorders>
            <w:vAlign w:val="center"/>
          </w:tcPr>
          <w:p w14:paraId="2B2EC9A8" w14:textId="77777777" w:rsidR="003631E7" w:rsidRDefault="003631E7">
            <w:pPr>
              <w:jc w:val="center"/>
              <w:rPr>
                <w:rFonts w:cs="Arial"/>
                <w:szCs w:val="24"/>
              </w:rPr>
            </w:pPr>
          </w:p>
        </w:tc>
        <w:tc>
          <w:tcPr>
            <w:tcW w:w="0" w:type="auto"/>
            <w:vMerge/>
            <w:tcBorders>
              <w:top w:val="nil"/>
              <w:left w:val="single" w:sz="4" w:space="0" w:color="auto"/>
              <w:bottom w:val="single" w:sz="4" w:space="0" w:color="000000"/>
              <w:right w:val="single" w:sz="4" w:space="0" w:color="auto"/>
            </w:tcBorders>
            <w:vAlign w:val="center"/>
          </w:tcPr>
          <w:p w14:paraId="3CFAF5FE" w14:textId="77777777" w:rsidR="003631E7" w:rsidRDefault="003631E7">
            <w:pPr>
              <w:jc w:val="center"/>
              <w:rPr>
                <w:rFonts w:cs="Arial"/>
                <w:szCs w:val="24"/>
              </w:rPr>
            </w:pPr>
          </w:p>
        </w:tc>
      </w:tr>
      <w:tr w:rsidR="003631E7" w14:paraId="7FAD803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CC4B9E3" w14:textId="77777777" w:rsidR="003631E7" w:rsidRDefault="003631E7">
            <w:pPr>
              <w:jc w:val="center"/>
              <w:rPr>
                <w:rFonts w:ascii="Courier New" w:hAnsi="Courier New" w:cs="Courier New"/>
                <w:sz w:val="16"/>
                <w:szCs w:val="16"/>
              </w:rPr>
            </w:pPr>
            <w:r>
              <w:rPr>
                <w:rFonts w:ascii="Courier New" w:hAnsi="Courier New" w:cs="Courier New"/>
                <w:sz w:val="16"/>
                <w:szCs w:val="16"/>
              </w:rPr>
              <w:t>2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21C33C1" w14:textId="77777777" w:rsidR="003631E7" w:rsidRDefault="003631E7">
            <w:pPr>
              <w:jc w:val="center"/>
              <w:rPr>
                <w:rFonts w:ascii="Courier New" w:hAnsi="Courier New" w:cs="Courier New"/>
                <w:sz w:val="16"/>
                <w:szCs w:val="16"/>
              </w:rPr>
            </w:pPr>
            <w:r>
              <w:rPr>
                <w:rFonts w:ascii="Courier New" w:hAnsi="Courier New" w:cs="Courier New"/>
                <w:sz w:val="16"/>
                <w:szCs w:val="16"/>
              </w:rPr>
              <w:t>2.859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EFA2817" w14:textId="77777777" w:rsidR="003631E7" w:rsidRDefault="003631E7">
            <w:pPr>
              <w:jc w:val="center"/>
              <w:rPr>
                <w:rFonts w:ascii="Courier New" w:hAnsi="Courier New" w:cs="Courier New"/>
                <w:sz w:val="16"/>
                <w:szCs w:val="16"/>
              </w:rPr>
            </w:pPr>
            <w:r>
              <w:rPr>
                <w:rFonts w:ascii="Courier New" w:hAnsi="Courier New" w:cs="Courier New"/>
                <w:sz w:val="16"/>
                <w:szCs w:val="16"/>
              </w:rPr>
              <w:t>233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E0BDF1" w14:textId="77777777" w:rsidR="003631E7" w:rsidRDefault="003631E7">
            <w:pPr>
              <w:jc w:val="center"/>
              <w:rPr>
                <w:rFonts w:ascii="Courier New" w:hAnsi="Courier New" w:cs="Courier New"/>
                <w:sz w:val="16"/>
                <w:szCs w:val="16"/>
              </w:rPr>
            </w:pPr>
            <w:r>
              <w:rPr>
                <w:rFonts w:ascii="Courier New" w:hAnsi="Courier New" w:cs="Courier New"/>
                <w:sz w:val="16"/>
                <w:szCs w:val="16"/>
              </w:rPr>
              <w:t>028-08971-000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E39A3F" w14:textId="77777777" w:rsidR="003631E7" w:rsidRDefault="003631E7">
            <w:pPr>
              <w:jc w:val="center"/>
              <w:rPr>
                <w:rFonts w:ascii="Courier New" w:hAnsi="Courier New" w:cs="Courier New"/>
                <w:sz w:val="16"/>
                <w:szCs w:val="16"/>
              </w:rPr>
            </w:pPr>
            <w:r>
              <w:rPr>
                <w:rFonts w:ascii="Courier New" w:hAnsi="Courier New" w:cs="Courier New"/>
                <w:sz w:val="16"/>
                <w:szCs w:val="16"/>
              </w:rPr>
              <w:t>028-11193-000N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3A1389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05645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8E7CCED" w14:textId="77777777" w:rsidR="003631E7" w:rsidRDefault="003631E7">
            <w:pPr>
              <w:jc w:val="center"/>
              <w:rPr>
                <w:rFonts w:cs="Arial"/>
                <w:szCs w:val="24"/>
              </w:rPr>
            </w:pPr>
          </w:p>
        </w:tc>
      </w:tr>
      <w:tr w:rsidR="003631E7" w14:paraId="4F9CD0D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E1D32FF" w14:textId="77777777" w:rsidR="003631E7" w:rsidRDefault="003631E7">
            <w:pPr>
              <w:jc w:val="center"/>
              <w:rPr>
                <w:rFonts w:ascii="Courier New" w:hAnsi="Courier New" w:cs="Courier New"/>
                <w:sz w:val="16"/>
                <w:szCs w:val="16"/>
              </w:rPr>
            </w:pPr>
            <w:r>
              <w:rPr>
                <w:rFonts w:ascii="Courier New" w:hAnsi="Courier New" w:cs="Courier New"/>
                <w:sz w:val="16"/>
                <w:szCs w:val="16"/>
              </w:rPr>
              <w:t>3</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13A3948" w14:textId="77777777" w:rsidR="003631E7" w:rsidRDefault="003631E7">
            <w:pPr>
              <w:jc w:val="center"/>
              <w:rPr>
                <w:rFonts w:ascii="Courier New" w:hAnsi="Courier New" w:cs="Courier New"/>
                <w:sz w:val="16"/>
                <w:szCs w:val="16"/>
              </w:rPr>
            </w:pPr>
            <w:r>
              <w:rPr>
                <w:rFonts w:ascii="Courier New" w:hAnsi="Courier New" w:cs="Courier New"/>
                <w:sz w:val="16"/>
                <w:szCs w:val="16"/>
              </w:rPr>
              <w:t>2.984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B42E10" w14:textId="77777777" w:rsidR="003631E7" w:rsidRDefault="003631E7">
            <w:pPr>
              <w:jc w:val="center"/>
              <w:rPr>
                <w:rFonts w:ascii="Courier New" w:hAnsi="Courier New" w:cs="Courier New"/>
                <w:sz w:val="16"/>
                <w:szCs w:val="16"/>
              </w:rPr>
            </w:pPr>
            <w:r>
              <w:rPr>
                <w:rFonts w:ascii="Courier New" w:hAnsi="Courier New" w:cs="Courier New"/>
                <w:sz w:val="16"/>
                <w:szCs w:val="16"/>
              </w:rPr>
              <w:t>234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57EA6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FC8B83E" w14:textId="77777777" w:rsidR="003631E7" w:rsidRDefault="003631E7">
            <w:pPr>
              <w:jc w:val="center"/>
              <w:rPr>
                <w:rFonts w:ascii="Courier New" w:hAnsi="Courier New" w:cs="Courier New"/>
                <w:sz w:val="16"/>
                <w:szCs w:val="16"/>
              </w:rPr>
            </w:pPr>
            <w:del w:id="413" w:author="York International Employee" w:date="2005-03-01T13:44:00Z">
              <w:r>
                <w:rPr>
                  <w:rFonts w:ascii="Courier New" w:hAnsi="Courier New" w:cs="Courier New"/>
                  <w:sz w:val="16"/>
                  <w:szCs w:val="16"/>
                </w:rPr>
                <w:delText>028-07198-000</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250E882" w14:textId="77777777" w:rsidR="003631E7" w:rsidRDefault="003631E7">
            <w:pPr>
              <w:jc w:val="center"/>
              <w:rPr>
                <w:ins w:id="414" w:author="York International Employee" w:date="2005-03-01T13:44:00Z"/>
                <w:rFonts w:ascii="Courier New" w:hAnsi="Courier New" w:cs="Courier New"/>
                <w:sz w:val="16"/>
                <w:szCs w:val="16"/>
              </w:rPr>
            </w:pPr>
            <w:r>
              <w:rPr>
                <w:rFonts w:ascii="Courier New" w:hAnsi="Courier New" w:cs="Courier New"/>
                <w:sz w:val="16"/>
                <w:szCs w:val="16"/>
              </w:rPr>
              <w:t>028-13519-000N</w:t>
            </w:r>
          </w:p>
          <w:p w14:paraId="14F48FBB" w14:textId="77777777" w:rsidR="003631E7" w:rsidRDefault="003631E7">
            <w:pPr>
              <w:numPr>
                <w:ins w:id="415" w:author="York International Employee" w:date="2005-03-01T13:44:00Z"/>
              </w:numPr>
              <w:jc w:val="center"/>
              <w:rPr>
                <w:rFonts w:ascii="Courier New" w:hAnsi="Courier New" w:cs="Courier New"/>
                <w:sz w:val="16"/>
                <w:szCs w:val="16"/>
              </w:rPr>
            </w:pPr>
            <w:ins w:id="416" w:author="York International Employee" w:date="2005-03-01T13:44:00Z">
              <w:r>
                <w:rPr>
                  <w:rFonts w:ascii="Courier New" w:hAnsi="Courier New" w:cs="Courier New"/>
                  <w:sz w:val="16"/>
                  <w:szCs w:val="16"/>
                </w:rPr>
                <w:t>028-07198-000</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53ABDDF" w14:textId="77777777" w:rsidR="003631E7" w:rsidRDefault="003631E7">
            <w:pPr>
              <w:jc w:val="center"/>
              <w:rPr>
                <w:rFonts w:ascii="Courier New" w:hAnsi="Courier New" w:cs="Courier New"/>
                <w:sz w:val="16"/>
                <w:szCs w:val="16"/>
              </w:rPr>
            </w:pPr>
            <w:r>
              <w:rPr>
                <w:rFonts w:ascii="Courier New" w:hAnsi="Courier New" w:cs="Courier New"/>
                <w:sz w:val="16"/>
                <w:szCs w:val="16"/>
              </w:rPr>
              <w:t>028-04606-000N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992CBAF" w14:textId="77777777" w:rsidR="003631E7" w:rsidRDefault="003631E7">
            <w:pPr>
              <w:jc w:val="center"/>
              <w:rPr>
                <w:rFonts w:cs="Arial"/>
                <w:szCs w:val="24"/>
              </w:rPr>
            </w:pPr>
          </w:p>
        </w:tc>
      </w:tr>
      <w:tr w:rsidR="003631E7" w14:paraId="2DA63C74" w14:textId="77777777">
        <w:trPr>
          <w:cantSplit/>
          <w:trHeight w:val="255"/>
        </w:trPr>
        <w:tc>
          <w:tcPr>
            <w:tcW w:w="11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E04A0E5" w14:textId="77777777" w:rsidR="003631E7" w:rsidRDefault="003631E7">
            <w:pPr>
              <w:jc w:val="center"/>
              <w:rPr>
                <w:rFonts w:ascii="Courier New" w:hAnsi="Courier New" w:cs="Courier New"/>
                <w:sz w:val="16"/>
                <w:szCs w:val="16"/>
              </w:rPr>
            </w:pPr>
            <w:r>
              <w:rPr>
                <w:rFonts w:ascii="Courier New" w:hAnsi="Courier New" w:cs="Courier New"/>
                <w:sz w:val="16"/>
                <w:szCs w:val="16"/>
              </w:rPr>
              <w:t>3   1/8</w:t>
            </w:r>
          </w:p>
        </w:tc>
        <w:tc>
          <w:tcPr>
            <w:tcW w:w="7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29D5466" w14:textId="77777777" w:rsidR="003631E7" w:rsidRDefault="003631E7">
            <w:pPr>
              <w:jc w:val="center"/>
              <w:rPr>
                <w:rFonts w:ascii="Courier New" w:hAnsi="Courier New" w:cs="Courier New"/>
                <w:sz w:val="16"/>
                <w:szCs w:val="16"/>
              </w:rPr>
            </w:pPr>
            <w:r>
              <w:rPr>
                <w:rFonts w:ascii="Courier New" w:hAnsi="Courier New" w:cs="Courier New"/>
                <w:sz w:val="16"/>
                <w:szCs w:val="16"/>
              </w:rPr>
              <w:t>3.109</w:t>
            </w:r>
          </w:p>
        </w:tc>
        <w:tc>
          <w:tcPr>
            <w:tcW w:w="9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8BB936B" w14:textId="77777777" w:rsidR="003631E7" w:rsidRDefault="003631E7">
            <w:pPr>
              <w:jc w:val="center"/>
              <w:rPr>
                <w:rFonts w:ascii="Courier New" w:hAnsi="Courier New" w:cs="Courier New"/>
                <w:sz w:val="16"/>
                <w:szCs w:val="16"/>
              </w:rPr>
            </w:pPr>
            <w:r>
              <w:rPr>
                <w:rFonts w:ascii="Courier New" w:hAnsi="Courier New" w:cs="Courier New"/>
                <w:sz w:val="16"/>
                <w:szCs w:val="16"/>
              </w:rPr>
              <w:t>235</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F13127E" w14:textId="77777777" w:rsidR="003631E7" w:rsidRDefault="003631E7">
            <w:pPr>
              <w:jc w:val="center"/>
              <w:rPr>
                <w:rFonts w:cs="Arial"/>
                <w:szCs w:val="24"/>
              </w:rPr>
            </w:pP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9B91C1A" w14:textId="77777777" w:rsidR="003631E7" w:rsidRDefault="003631E7">
            <w:pPr>
              <w:jc w:val="center"/>
              <w:rPr>
                <w:rFonts w:cs="Arial"/>
                <w:szCs w:val="24"/>
              </w:rPr>
            </w:pPr>
          </w:p>
        </w:tc>
        <w:tc>
          <w:tcPr>
            <w:tcW w:w="1580" w:type="dxa"/>
            <w:tcBorders>
              <w:top w:val="nil"/>
              <w:left w:val="nil"/>
              <w:bottom w:val="nil"/>
              <w:right w:val="single" w:sz="4" w:space="0" w:color="auto"/>
            </w:tcBorders>
            <w:tcMar>
              <w:top w:w="15" w:type="dxa"/>
              <w:left w:w="15" w:type="dxa"/>
              <w:bottom w:w="0" w:type="dxa"/>
              <w:right w:w="15" w:type="dxa"/>
            </w:tcMar>
            <w:vAlign w:val="center"/>
          </w:tcPr>
          <w:p w14:paraId="0D77F15B" w14:textId="77777777" w:rsidR="003631E7" w:rsidRDefault="003631E7">
            <w:pPr>
              <w:jc w:val="center"/>
              <w:rPr>
                <w:rFonts w:ascii="Courier New" w:hAnsi="Courier New" w:cs="Courier New"/>
                <w:sz w:val="16"/>
                <w:szCs w:val="16"/>
              </w:rPr>
            </w:pPr>
            <w:r>
              <w:rPr>
                <w:rFonts w:ascii="Courier New" w:hAnsi="Courier New" w:cs="Courier New"/>
                <w:sz w:val="16"/>
                <w:szCs w:val="16"/>
              </w:rPr>
              <w:t>028-13923-000</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D72F6B7" w14:textId="77777777" w:rsidR="003631E7" w:rsidRDefault="003631E7">
            <w:pPr>
              <w:jc w:val="center"/>
              <w:rPr>
                <w:rFonts w:cs="Arial"/>
                <w:szCs w:val="24"/>
              </w:rPr>
            </w:pP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E6FAF55" w14:textId="77777777" w:rsidR="003631E7" w:rsidRDefault="003631E7">
            <w:pPr>
              <w:jc w:val="center"/>
              <w:rPr>
                <w:rFonts w:cs="Arial"/>
                <w:szCs w:val="24"/>
              </w:rPr>
            </w:pPr>
          </w:p>
        </w:tc>
      </w:tr>
      <w:tr w:rsidR="003631E7" w14:paraId="20DA0C44" w14:textId="77777777">
        <w:trPr>
          <w:cantSplit/>
          <w:trHeight w:val="255"/>
        </w:trPr>
        <w:tc>
          <w:tcPr>
            <w:tcW w:w="0" w:type="auto"/>
            <w:vMerge/>
            <w:tcBorders>
              <w:top w:val="nil"/>
              <w:left w:val="single" w:sz="4" w:space="0" w:color="auto"/>
              <w:bottom w:val="single" w:sz="4" w:space="0" w:color="000000"/>
              <w:right w:val="single" w:sz="4" w:space="0" w:color="auto"/>
            </w:tcBorders>
            <w:vAlign w:val="center"/>
          </w:tcPr>
          <w:p w14:paraId="5D69E92F"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43238F02"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46321EE3"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0BD7B82B" w14:textId="77777777" w:rsidR="003631E7" w:rsidRDefault="003631E7">
            <w:pPr>
              <w:jc w:val="center"/>
              <w:rPr>
                <w:rFonts w:cs="Arial"/>
                <w:szCs w:val="24"/>
              </w:rPr>
            </w:pPr>
          </w:p>
        </w:tc>
        <w:tc>
          <w:tcPr>
            <w:tcW w:w="0" w:type="auto"/>
            <w:vMerge/>
            <w:tcBorders>
              <w:top w:val="nil"/>
              <w:left w:val="single" w:sz="4" w:space="0" w:color="auto"/>
              <w:bottom w:val="single" w:sz="4" w:space="0" w:color="000000"/>
              <w:right w:val="single" w:sz="4" w:space="0" w:color="auto"/>
            </w:tcBorders>
            <w:vAlign w:val="center"/>
          </w:tcPr>
          <w:p w14:paraId="6DC10AF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CE41D5" w14:textId="77777777" w:rsidR="003631E7" w:rsidRDefault="003631E7">
            <w:pPr>
              <w:jc w:val="center"/>
              <w:rPr>
                <w:rFonts w:ascii="Courier New" w:hAnsi="Courier New" w:cs="Courier New"/>
                <w:sz w:val="16"/>
                <w:szCs w:val="16"/>
              </w:rPr>
            </w:pPr>
            <w:r>
              <w:rPr>
                <w:rFonts w:ascii="Courier New" w:hAnsi="Courier New" w:cs="Courier New"/>
                <w:sz w:val="16"/>
                <w:szCs w:val="16"/>
              </w:rPr>
              <w:t>028-12938-000N</w:t>
            </w:r>
          </w:p>
        </w:tc>
        <w:tc>
          <w:tcPr>
            <w:tcW w:w="0" w:type="auto"/>
            <w:vMerge/>
            <w:tcBorders>
              <w:top w:val="nil"/>
              <w:left w:val="single" w:sz="4" w:space="0" w:color="auto"/>
              <w:bottom w:val="single" w:sz="4" w:space="0" w:color="000000"/>
              <w:right w:val="single" w:sz="4" w:space="0" w:color="auto"/>
            </w:tcBorders>
            <w:vAlign w:val="center"/>
          </w:tcPr>
          <w:p w14:paraId="00C0405B" w14:textId="77777777" w:rsidR="003631E7" w:rsidRDefault="003631E7">
            <w:pPr>
              <w:jc w:val="center"/>
              <w:rPr>
                <w:rFonts w:cs="Arial"/>
                <w:szCs w:val="24"/>
              </w:rPr>
            </w:pPr>
          </w:p>
        </w:tc>
        <w:tc>
          <w:tcPr>
            <w:tcW w:w="0" w:type="auto"/>
            <w:vMerge/>
            <w:tcBorders>
              <w:top w:val="nil"/>
              <w:left w:val="single" w:sz="4" w:space="0" w:color="auto"/>
              <w:bottom w:val="single" w:sz="4" w:space="0" w:color="000000"/>
              <w:right w:val="single" w:sz="4" w:space="0" w:color="auto"/>
            </w:tcBorders>
            <w:vAlign w:val="center"/>
          </w:tcPr>
          <w:p w14:paraId="6A718A78" w14:textId="77777777" w:rsidR="003631E7" w:rsidRDefault="003631E7">
            <w:pPr>
              <w:jc w:val="center"/>
              <w:rPr>
                <w:rFonts w:cs="Arial"/>
                <w:szCs w:val="24"/>
              </w:rPr>
            </w:pPr>
          </w:p>
        </w:tc>
      </w:tr>
      <w:tr w:rsidR="003631E7" w14:paraId="0FB0711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8155681" w14:textId="77777777" w:rsidR="003631E7" w:rsidRDefault="003631E7">
            <w:pPr>
              <w:jc w:val="center"/>
              <w:rPr>
                <w:rFonts w:ascii="Courier New" w:hAnsi="Courier New" w:cs="Courier New"/>
                <w:sz w:val="16"/>
                <w:szCs w:val="16"/>
              </w:rPr>
            </w:pPr>
            <w:r>
              <w:rPr>
                <w:rFonts w:ascii="Courier New" w:hAnsi="Courier New" w:cs="Courier New"/>
                <w:sz w:val="16"/>
                <w:szCs w:val="16"/>
              </w:rPr>
              <w:t>3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5A48FD9" w14:textId="77777777" w:rsidR="003631E7" w:rsidRDefault="003631E7">
            <w:pPr>
              <w:jc w:val="center"/>
              <w:rPr>
                <w:rFonts w:ascii="Courier New" w:hAnsi="Courier New" w:cs="Courier New"/>
                <w:sz w:val="16"/>
                <w:szCs w:val="16"/>
              </w:rPr>
            </w:pPr>
            <w:r>
              <w:rPr>
                <w:rFonts w:ascii="Courier New" w:hAnsi="Courier New" w:cs="Courier New"/>
                <w:sz w:val="16"/>
                <w:szCs w:val="16"/>
              </w:rPr>
              <w:t>3.234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52F2A68" w14:textId="77777777" w:rsidR="003631E7" w:rsidRDefault="003631E7">
            <w:pPr>
              <w:jc w:val="center"/>
              <w:rPr>
                <w:rFonts w:ascii="Courier New" w:hAnsi="Courier New" w:cs="Courier New"/>
                <w:sz w:val="16"/>
                <w:szCs w:val="16"/>
              </w:rPr>
            </w:pPr>
            <w:r>
              <w:rPr>
                <w:rFonts w:ascii="Courier New" w:hAnsi="Courier New" w:cs="Courier New"/>
                <w:sz w:val="16"/>
                <w:szCs w:val="16"/>
              </w:rPr>
              <w:t>236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7AC8E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7AEA37" w14:textId="77777777" w:rsidR="003631E7" w:rsidRDefault="003631E7">
            <w:pPr>
              <w:jc w:val="center"/>
              <w:rPr>
                <w:rFonts w:ascii="Courier New" w:hAnsi="Courier New" w:cs="Courier New"/>
                <w:sz w:val="16"/>
                <w:szCs w:val="16"/>
              </w:rPr>
            </w:pPr>
            <w:r>
              <w:rPr>
                <w:rFonts w:ascii="Courier New" w:hAnsi="Courier New" w:cs="Courier New"/>
                <w:sz w:val="16"/>
                <w:szCs w:val="16"/>
              </w:rPr>
              <w:t>028-11903-000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7809B5" w14:textId="77777777" w:rsidR="003631E7" w:rsidRDefault="003631E7">
            <w:pPr>
              <w:jc w:val="center"/>
              <w:rPr>
                <w:rFonts w:ascii="Courier New" w:hAnsi="Courier New" w:cs="Courier New"/>
                <w:sz w:val="16"/>
                <w:szCs w:val="16"/>
              </w:rPr>
            </w:pPr>
            <w:r>
              <w:rPr>
                <w:rFonts w:ascii="Courier New" w:hAnsi="Courier New" w:cs="Courier New"/>
                <w:sz w:val="16"/>
                <w:szCs w:val="16"/>
              </w:rPr>
              <w:t>028-11189-000N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0195AC4" w14:textId="77777777" w:rsidR="003631E7" w:rsidRDefault="003631E7">
            <w:pPr>
              <w:jc w:val="center"/>
              <w:rPr>
                <w:rFonts w:ascii="Courier New" w:hAnsi="Courier New" w:cs="Courier New"/>
                <w:sz w:val="16"/>
                <w:szCs w:val="16"/>
              </w:rPr>
            </w:pPr>
            <w:r>
              <w:rPr>
                <w:rFonts w:ascii="Courier New" w:hAnsi="Courier New" w:cs="Courier New"/>
                <w:sz w:val="16"/>
                <w:szCs w:val="16"/>
              </w:rPr>
              <w:t>028-04409-000N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7BBEE44" w14:textId="77777777" w:rsidR="003631E7" w:rsidRDefault="003631E7">
            <w:pPr>
              <w:jc w:val="center"/>
              <w:rPr>
                <w:rFonts w:cs="Arial"/>
                <w:szCs w:val="24"/>
              </w:rPr>
            </w:pPr>
          </w:p>
        </w:tc>
      </w:tr>
      <w:tr w:rsidR="003631E7" w14:paraId="285B26F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F000CE" w14:textId="77777777" w:rsidR="003631E7" w:rsidRDefault="003631E7">
            <w:pPr>
              <w:jc w:val="center"/>
              <w:rPr>
                <w:rFonts w:ascii="Courier New" w:hAnsi="Courier New" w:cs="Courier New"/>
                <w:sz w:val="16"/>
                <w:szCs w:val="16"/>
              </w:rPr>
            </w:pPr>
            <w:r>
              <w:rPr>
                <w:rFonts w:ascii="Courier New" w:hAnsi="Courier New" w:cs="Courier New"/>
                <w:sz w:val="16"/>
                <w:szCs w:val="16"/>
              </w:rPr>
              <w:t>3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5BE388" w14:textId="77777777" w:rsidR="003631E7" w:rsidRDefault="003631E7">
            <w:pPr>
              <w:jc w:val="center"/>
              <w:rPr>
                <w:rFonts w:ascii="Courier New" w:hAnsi="Courier New" w:cs="Courier New"/>
                <w:sz w:val="16"/>
                <w:szCs w:val="16"/>
              </w:rPr>
            </w:pPr>
            <w:r>
              <w:rPr>
                <w:rFonts w:ascii="Courier New" w:hAnsi="Courier New" w:cs="Courier New"/>
                <w:sz w:val="16"/>
                <w:szCs w:val="16"/>
              </w:rPr>
              <w:t>3.359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34CC9E" w14:textId="77777777" w:rsidR="003631E7" w:rsidRDefault="003631E7">
            <w:pPr>
              <w:jc w:val="center"/>
              <w:rPr>
                <w:rFonts w:ascii="Courier New" w:hAnsi="Courier New" w:cs="Courier New"/>
                <w:sz w:val="16"/>
                <w:szCs w:val="16"/>
              </w:rPr>
            </w:pPr>
            <w:r>
              <w:rPr>
                <w:rFonts w:ascii="Courier New" w:hAnsi="Courier New" w:cs="Courier New"/>
                <w:sz w:val="16"/>
                <w:szCs w:val="16"/>
              </w:rPr>
              <w:t>237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9ABF0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9F9CD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51364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9C2EE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9BFA649" w14:textId="77777777" w:rsidR="003631E7" w:rsidRDefault="003631E7">
            <w:pPr>
              <w:jc w:val="center"/>
              <w:rPr>
                <w:rFonts w:cs="Arial"/>
                <w:szCs w:val="24"/>
              </w:rPr>
            </w:pPr>
          </w:p>
        </w:tc>
      </w:tr>
      <w:tr w:rsidR="003631E7" w14:paraId="16709A4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F2D9E0" w14:textId="77777777" w:rsidR="003631E7" w:rsidRDefault="003631E7">
            <w:pPr>
              <w:jc w:val="center"/>
              <w:rPr>
                <w:rFonts w:ascii="Courier New" w:hAnsi="Courier New" w:cs="Courier New"/>
                <w:sz w:val="16"/>
                <w:szCs w:val="16"/>
              </w:rPr>
            </w:pPr>
            <w:r>
              <w:rPr>
                <w:rFonts w:ascii="Courier New" w:hAnsi="Courier New" w:cs="Courier New"/>
                <w:sz w:val="16"/>
                <w:szCs w:val="16"/>
              </w:rPr>
              <w:t>3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E9D41CA" w14:textId="77777777" w:rsidR="003631E7" w:rsidRDefault="003631E7">
            <w:pPr>
              <w:jc w:val="center"/>
              <w:rPr>
                <w:rFonts w:ascii="Courier New" w:hAnsi="Courier New" w:cs="Courier New"/>
                <w:sz w:val="16"/>
                <w:szCs w:val="16"/>
              </w:rPr>
            </w:pPr>
            <w:r>
              <w:rPr>
                <w:rFonts w:ascii="Courier New" w:hAnsi="Courier New" w:cs="Courier New"/>
                <w:sz w:val="16"/>
                <w:szCs w:val="16"/>
              </w:rPr>
              <w:t>3.484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F1ACF0" w14:textId="77777777" w:rsidR="003631E7" w:rsidRDefault="003631E7">
            <w:pPr>
              <w:jc w:val="center"/>
              <w:rPr>
                <w:rFonts w:ascii="Courier New" w:hAnsi="Courier New" w:cs="Courier New"/>
                <w:sz w:val="16"/>
                <w:szCs w:val="16"/>
              </w:rPr>
            </w:pPr>
            <w:r>
              <w:rPr>
                <w:rFonts w:ascii="Courier New" w:hAnsi="Courier New" w:cs="Courier New"/>
                <w:sz w:val="16"/>
                <w:szCs w:val="16"/>
              </w:rPr>
              <w:t>238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8442C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0208EF" w14:textId="77777777" w:rsidR="003631E7" w:rsidRDefault="003631E7">
            <w:pPr>
              <w:jc w:val="center"/>
              <w:rPr>
                <w:rFonts w:ascii="Courier New" w:hAnsi="Courier New" w:cs="Courier New"/>
                <w:sz w:val="16"/>
                <w:szCs w:val="16"/>
              </w:rPr>
            </w:pPr>
            <w:r>
              <w:rPr>
                <w:rFonts w:ascii="Courier New" w:hAnsi="Courier New" w:cs="Courier New"/>
                <w:sz w:val="16"/>
                <w:szCs w:val="16"/>
              </w:rPr>
              <w:t>028-05173-000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91D8759" w14:textId="77777777" w:rsidR="003631E7" w:rsidRDefault="003631E7">
            <w:pPr>
              <w:jc w:val="center"/>
              <w:rPr>
                <w:rFonts w:ascii="Courier New" w:hAnsi="Courier New" w:cs="Courier New"/>
                <w:sz w:val="16"/>
                <w:szCs w:val="16"/>
              </w:rPr>
            </w:pPr>
            <w:r>
              <w:rPr>
                <w:rFonts w:ascii="Courier New" w:hAnsi="Courier New" w:cs="Courier New"/>
                <w:sz w:val="16"/>
                <w:szCs w:val="16"/>
              </w:rPr>
              <w:t>028-14404-000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DE48F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6A1C0DC" w14:textId="77777777" w:rsidR="003631E7" w:rsidRDefault="003631E7">
            <w:pPr>
              <w:jc w:val="center"/>
              <w:rPr>
                <w:rFonts w:cs="Arial"/>
                <w:szCs w:val="24"/>
              </w:rPr>
            </w:pPr>
          </w:p>
        </w:tc>
      </w:tr>
      <w:tr w:rsidR="003631E7" w14:paraId="7A79C5F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DC68C4" w14:textId="77777777" w:rsidR="003631E7" w:rsidRDefault="003631E7">
            <w:pPr>
              <w:jc w:val="center"/>
              <w:rPr>
                <w:rFonts w:ascii="Courier New" w:hAnsi="Courier New" w:cs="Courier New"/>
                <w:sz w:val="16"/>
                <w:szCs w:val="16"/>
              </w:rPr>
            </w:pPr>
            <w:r>
              <w:rPr>
                <w:rFonts w:ascii="Courier New" w:hAnsi="Courier New" w:cs="Courier New"/>
                <w:sz w:val="16"/>
                <w:szCs w:val="16"/>
              </w:rPr>
              <w:t>3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AAC1D84" w14:textId="77777777" w:rsidR="003631E7" w:rsidRDefault="003631E7">
            <w:pPr>
              <w:jc w:val="center"/>
              <w:rPr>
                <w:rFonts w:ascii="Courier New" w:hAnsi="Courier New" w:cs="Courier New"/>
                <w:sz w:val="16"/>
                <w:szCs w:val="16"/>
              </w:rPr>
            </w:pPr>
            <w:r>
              <w:rPr>
                <w:rFonts w:ascii="Courier New" w:hAnsi="Courier New" w:cs="Courier New"/>
                <w:sz w:val="16"/>
                <w:szCs w:val="16"/>
              </w:rPr>
              <w:t>3.609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F52399" w14:textId="77777777" w:rsidR="003631E7" w:rsidRDefault="003631E7">
            <w:pPr>
              <w:jc w:val="center"/>
              <w:rPr>
                <w:rFonts w:ascii="Courier New" w:hAnsi="Courier New" w:cs="Courier New"/>
                <w:sz w:val="16"/>
                <w:szCs w:val="16"/>
              </w:rPr>
            </w:pPr>
            <w:r>
              <w:rPr>
                <w:rFonts w:ascii="Courier New" w:hAnsi="Courier New" w:cs="Courier New"/>
                <w:sz w:val="16"/>
                <w:szCs w:val="16"/>
              </w:rPr>
              <w:t>239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638BD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FF84FE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1E55D7" w14:textId="77777777" w:rsidR="003631E7" w:rsidRDefault="003631E7">
            <w:pPr>
              <w:jc w:val="center"/>
              <w:rPr>
                <w:rFonts w:ascii="Courier New" w:hAnsi="Courier New" w:cs="Courier New"/>
                <w:sz w:val="16"/>
                <w:szCs w:val="16"/>
              </w:rPr>
            </w:pPr>
            <w:r>
              <w:rPr>
                <w:rFonts w:ascii="Courier New" w:hAnsi="Courier New" w:cs="Courier New"/>
                <w:sz w:val="16"/>
                <w:szCs w:val="16"/>
              </w:rPr>
              <w:t>028-12996-000N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CFFBC9" w14:textId="77777777" w:rsidR="003631E7" w:rsidRDefault="003631E7">
            <w:pPr>
              <w:jc w:val="center"/>
              <w:rPr>
                <w:rFonts w:ascii="Courier New" w:hAnsi="Courier New" w:cs="Courier New"/>
                <w:sz w:val="16"/>
                <w:szCs w:val="16"/>
              </w:rPr>
            </w:pPr>
            <w:r>
              <w:rPr>
                <w:rFonts w:ascii="Courier New" w:hAnsi="Courier New" w:cs="Courier New"/>
                <w:sz w:val="16"/>
                <w:szCs w:val="16"/>
              </w:rPr>
              <w:t>028-09562-000N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7FB3053" w14:textId="77777777" w:rsidR="003631E7" w:rsidRDefault="003631E7">
            <w:pPr>
              <w:jc w:val="center"/>
              <w:rPr>
                <w:rFonts w:cs="Arial"/>
                <w:szCs w:val="24"/>
              </w:rPr>
            </w:pPr>
          </w:p>
        </w:tc>
      </w:tr>
      <w:tr w:rsidR="003631E7" w14:paraId="1933547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AD0254" w14:textId="77777777" w:rsidR="003631E7" w:rsidRDefault="003631E7">
            <w:pPr>
              <w:jc w:val="center"/>
              <w:rPr>
                <w:rFonts w:ascii="Courier New" w:hAnsi="Courier New" w:cs="Courier New"/>
                <w:sz w:val="16"/>
                <w:szCs w:val="16"/>
              </w:rPr>
            </w:pPr>
            <w:r>
              <w:rPr>
                <w:rFonts w:ascii="Courier New" w:hAnsi="Courier New" w:cs="Courier New"/>
                <w:sz w:val="16"/>
                <w:szCs w:val="16"/>
              </w:rPr>
              <w:t>3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29C2" w14:textId="77777777" w:rsidR="003631E7" w:rsidRDefault="003631E7">
            <w:pPr>
              <w:jc w:val="center"/>
              <w:rPr>
                <w:rFonts w:ascii="Courier New" w:hAnsi="Courier New" w:cs="Courier New"/>
                <w:sz w:val="16"/>
                <w:szCs w:val="16"/>
              </w:rPr>
            </w:pPr>
            <w:r>
              <w:rPr>
                <w:rFonts w:ascii="Courier New" w:hAnsi="Courier New" w:cs="Courier New"/>
                <w:sz w:val="16"/>
                <w:szCs w:val="16"/>
              </w:rPr>
              <w:t>3.734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31B7C5" w14:textId="77777777" w:rsidR="003631E7" w:rsidRDefault="003631E7">
            <w:pPr>
              <w:jc w:val="center"/>
              <w:rPr>
                <w:rFonts w:ascii="Courier New" w:hAnsi="Courier New" w:cs="Courier New"/>
                <w:sz w:val="16"/>
                <w:szCs w:val="16"/>
              </w:rPr>
            </w:pPr>
            <w:r>
              <w:rPr>
                <w:rFonts w:ascii="Courier New" w:hAnsi="Courier New" w:cs="Courier New"/>
                <w:sz w:val="16"/>
                <w:szCs w:val="16"/>
              </w:rPr>
              <w:t>240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63AE3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1EA5C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C9C50A" w14:textId="77777777" w:rsidR="003631E7" w:rsidRDefault="003631E7">
            <w:pPr>
              <w:jc w:val="center"/>
              <w:rPr>
                <w:rFonts w:ascii="Courier New" w:hAnsi="Courier New" w:cs="Courier New"/>
                <w:sz w:val="16"/>
                <w:szCs w:val="16"/>
              </w:rPr>
            </w:pPr>
            <w:r>
              <w:rPr>
                <w:rFonts w:ascii="Courier New" w:hAnsi="Courier New" w:cs="Courier New"/>
                <w:sz w:val="16"/>
                <w:szCs w:val="16"/>
              </w:rPr>
              <w:t>028-12925-000N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98E800" w14:textId="77777777" w:rsidR="003631E7" w:rsidRDefault="003631E7">
            <w:pPr>
              <w:jc w:val="center"/>
              <w:rPr>
                <w:rFonts w:ascii="Courier New" w:hAnsi="Courier New" w:cs="Courier New"/>
                <w:sz w:val="16"/>
                <w:szCs w:val="16"/>
              </w:rPr>
            </w:pPr>
            <w:r>
              <w:rPr>
                <w:rFonts w:ascii="Courier New" w:hAnsi="Courier New" w:cs="Courier New"/>
                <w:sz w:val="16"/>
                <w:szCs w:val="16"/>
              </w:rPr>
              <w:t>028-07901-000N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50919E6" w14:textId="77777777" w:rsidR="003631E7" w:rsidRDefault="003631E7">
            <w:pPr>
              <w:jc w:val="center"/>
              <w:rPr>
                <w:rFonts w:cs="Arial"/>
                <w:szCs w:val="24"/>
              </w:rPr>
            </w:pPr>
          </w:p>
        </w:tc>
      </w:tr>
      <w:tr w:rsidR="003631E7" w14:paraId="7E4CA94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3D0145" w14:textId="77777777" w:rsidR="003631E7" w:rsidRDefault="003631E7">
            <w:pPr>
              <w:jc w:val="center"/>
              <w:rPr>
                <w:rFonts w:ascii="Courier New" w:hAnsi="Courier New" w:cs="Courier New"/>
                <w:sz w:val="16"/>
                <w:szCs w:val="16"/>
              </w:rPr>
            </w:pPr>
            <w:r>
              <w:rPr>
                <w:rFonts w:ascii="Courier New" w:hAnsi="Courier New" w:cs="Courier New"/>
                <w:sz w:val="16"/>
                <w:szCs w:val="16"/>
              </w:rPr>
              <w:t>3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C66A74E" w14:textId="77777777" w:rsidR="003631E7" w:rsidRDefault="003631E7">
            <w:pPr>
              <w:jc w:val="center"/>
              <w:rPr>
                <w:rFonts w:ascii="Courier New" w:hAnsi="Courier New" w:cs="Courier New"/>
                <w:sz w:val="16"/>
                <w:szCs w:val="16"/>
              </w:rPr>
            </w:pPr>
            <w:r>
              <w:rPr>
                <w:rFonts w:ascii="Courier New" w:hAnsi="Courier New" w:cs="Courier New"/>
                <w:sz w:val="16"/>
                <w:szCs w:val="16"/>
              </w:rPr>
              <w:t>3.859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2D431E" w14:textId="77777777" w:rsidR="003631E7" w:rsidRDefault="003631E7">
            <w:pPr>
              <w:jc w:val="center"/>
              <w:rPr>
                <w:rFonts w:ascii="Courier New" w:hAnsi="Courier New" w:cs="Courier New"/>
                <w:sz w:val="16"/>
                <w:szCs w:val="16"/>
              </w:rPr>
            </w:pPr>
            <w:r>
              <w:rPr>
                <w:rFonts w:ascii="Courier New" w:hAnsi="Courier New" w:cs="Courier New"/>
                <w:sz w:val="16"/>
                <w:szCs w:val="16"/>
              </w:rPr>
              <w:t>241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74790B" w14:textId="77777777" w:rsidR="003631E7" w:rsidRDefault="003631E7">
            <w:pPr>
              <w:jc w:val="center"/>
              <w:rPr>
                <w:rFonts w:ascii="Courier New" w:hAnsi="Courier New" w:cs="Courier New"/>
                <w:sz w:val="16"/>
                <w:szCs w:val="16"/>
              </w:rPr>
            </w:pPr>
            <w:r>
              <w:rPr>
                <w:rFonts w:ascii="Courier New" w:hAnsi="Courier New" w:cs="Courier New"/>
                <w:sz w:val="16"/>
                <w:szCs w:val="16"/>
              </w:rPr>
              <w:t>028-13068-000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5455BE" w14:textId="77777777" w:rsidR="003631E7" w:rsidRDefault="003631E7">
            <w:pPr>
              <w:jc w:val="center"/>
              <w:rPr>
                <w:rFonts w:ascii="Courier New" w:hAnsi="Courier New" w:cs="Courier New"/>
                <w:sz w:val="16"/>
                <w:szCs w:val="16"/>
              </w:rPr>
            </w:pPr>
            <w:r>
              <w:rPr>
                <w:rFonts w:ascii="Courier New" w:hAnsi="Courier New" w:cs="Courier New"/>
                <w:sz w:val="16"/>
                <w:szCs w:val="16"/>
              </w:rPr>
              <w:t>028-08299-000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96A1D16" w14:textId="77777777" w:rsidR="003631E7" w:rsidRDefault="003631E7">
            <w:pPr>
              <w:jc w:val="center"/>
              <w:rPr>
                <w:rFonts w:ascii="Courier New" w:hAnsi="Courier New" w:cs="Courier New"/>
                <w:sz w:val="16"/>
                <w:szCs w:val="16"/>
              </w:rPr>
            </w:pPr>
            <w:r>
              <w:rPr>
                <w:rFonts w:ascii="Courier New" w:hAnsi="Courier New" w:cs="Courier New"/>
                <w:sz w:val="16"/>
                <w:szCs w:val="16"/>
              </w:rPr>
              <w:t>028-12208-000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6EA9E46" w14:textId="77777777" w:rsidR="003631E7" w:rsidRDefault="003631E7">
            <w:pPr>
              <w:jc w:val="center"/>
              <w:rPr>
                <w:rFonts w:ascii="Courier New" w:hAnsi="Courier New" w:cs="Courier New"/>
                <w:sz w:val="16"/>
                <w:szCs w:val="16"/>
              </w:rPr>
            </w:pPr>
            <w:r>
              <w:rPr>
                <w:rFonts w:ascii="Courier New" w:hAnsi="Courier New" w:cs="Courier New"/>
                <w:sz w:val="16"/>
                <w:szCs w:val="16"/>
              </w:rPr>
              <w:t>028-04352-000N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1C6AFA2" w14:textId="77777777" w:rsidR="003631E7" w:rsidRDefault="003631E7">
            <w:pPr>
              <w:jc w:val="center"/>
              <w:rPr>
                <w:rFonts w:cs="Arial"/>
                <w:szCs w:val="24"/>
              </w:rPr>
            </w:pPr>
          </w:p>
        </w:tc>
      </w:tr>
      <w:tr w:rsidR="003631E7" w14:paraId="1D5B90B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06D0F3" w14:textId="77777777" w:rsidR="003631E7" w:rsidRDefault="003631E7">
            <w:pPr>
              <w:jc w:val="center"/>
              <w:rPr>
                <w:rFonts w:ascii="Courier New" w:hAnsi="Courier New" w:cs="Courier New"/>
                <w:sz w:val="16"/>
                <w:szCs w:val="16"/>
              </w:rPr>
            </w:pPr>
            <w:r>
              <w:rPr>
                <w:rFonts w:ascii="Courier New" w:hAnsi="Courier New" w:cs="Courier New"/>
                <w:sz w:val="16"/>
                <w:szCs w:val="16"/>
              </w:rPr>
              <w:t>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8AD11F" w14:textId="77777777" w:rsidR="003631E7" w:rsidRDefault="003631E7">
            <w:pPr>
              <w:jc w:val="center"/>
              <w:rPr>
                <w:rFonts w:ascii="Courier New" w:hAnsi="Courier New" w:cs="Courier New"/>
                <w:sz w:val="16"/>
                <w:szCs w:val="16"/>
              </w:rPr>
            </w:pPr>
            <w:r>
              <w:rPr>
                <w:rFonts w:ascii="Courier New" w:hAnsi="Courier New" w:cs="Courier New"/>
                <w:sz w:val="16"/>
                <w:szCs w:val="16"/>
              </w:rPr>
              <w:t>3.984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68559BE" w14:textId="77777777" w:rsidR="003631E7" w:rsidRDefault="003631E7">
            <w:pPr>
              <w:jc w:val="center"/>
              <w:rPr>
                <w:rFonts w:ascii="Courier New" w:hAnsi="Courier New" w:cs="Courier New"/>
                <w:sz w:val="16"/>
                <w:szCs w:val="16"/>
              </w:rPr>
            </w:pPr>
            <w:r>
              <w:rPr>
                <w:rFonts w:ascii="Courier New" w:hAnsi="Courier New" w:cs="Courier New"/>
                <w:sz w:val="16"/>
                <w:szCs w:val="16"/>
              </w:rPr>
              <w:t>242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D0B2CD" w14:textId="77777777" w:rsidR="003631E7" w:rsidRDefault="003631E7">
            <w:pPr>
              <w:jc w:val="center"/>
              <w:rPr>
                <w:rFonts w:ascii="Courier New" w:hAnsi="Courier New" w:cs="Courier New"/>
                <w:sz w:val="16"/>
                <w:szCs w:val="16"/>
              </w:rPr>
            </w:pPr>
            <w:r>
              <w:rPr>
                <w:rFonts w:ascii="Courier New" w:hAnsi="Courier New" w:cs="Courier New"/>
                <w:sz w:val="16"/>
                <w:szCs w:val="16"/>
              </w:rPr>
              <w:t>028-13067-000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684813" w14:textId="77777777" w:rsidR="003631E7" w:rsidRDefault="003631E7">
            <w:pPr>
              <w:jc w:val="center"/>
              <w:rPr>
                <w:rFonts w:ascii="Courier New" w:hAnsi="Courier New" w:cs="Courier New"/>
                <w:sz w:val="16"/>
                <w:szCs w:val="16"/>
              </w:rPr>
            </w:pPr>
            <w:r>
              <w:rPr>
                <w:rFonts w:ascii="Courier New" w:hAnsi="Courier New" w:cs="Courier New"/>
                <w:sz w:val="16"/>
                <w:szCs w:val="16"/>
              </w:rPr>
              <w:t>028-03878-000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A1E66E" w14:textId="77777777" w:rsidR="003631E7" w:rsidRDefault="003631E7">
            <w:pPr>
              <w:jc w:val="center"/>
              <w:rPr>
                <w:rFonts w:ascii="Courier New" w:hAnsi="Courier New" w:cs="Courier New"/>
                <w:sz w:val="16"/>
                <w:szCs w:val="16"/>
              </w:rPr>
            </w:pPr>
            <w:r>
              <w:rPr>
                <w:rFonts w:ascii="Courier New" w:hAnsi="Courier New" w:cs="Courier New"/>
                <w:sz w:val="16"/>
                <w:szCs w:val="16"/>
              </w:rPr>
              <w:t>028-12210-000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11E886" w14:textId="77777777" w:rsidR="003631E7" w:rsidRDefault="003631E7">
            <w:pPr>
              <w:jc w:val="center"/>
              <w:rPr>
                <w:rFonts w:ascii="Courier New" w:hAnsi="Courier New" w:cs="Courier New"/>
                <w:sz w:val="16"/>
                <w:szCs w:val="16"/>
              </w:rPr>
            </w:pPr>
            <w:r>
              <w:rPr>
                <w:rFonts w:ascii="Courier New" w:hAnsi="Courier New" w:cs="Courier New"/>
                <w:sz w:val="16"/>
                <w:szCs w:val="16"/>
              </w:rPr>
              <w:t>028-04349-000N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C121926" w14:textId="77777777" w:rsidR="003631E7" w:rsidRDefault="003631E7">
            <w:pPr>
              <w:jc w:val="center"/>
              <w:rPr>
                <w:rFonts w:cs="Arial"/>
                <w:szCs w:val="24"/>
              </w:rPr>
            </w:pPr>
          </w:p>
        </w:tc>
      </w:tr>
      <w:tr w:rsidR="003631E7" w14:paraId="35339BF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CCA6729" w14:textId="77777777" w:rsidR="003631E7" w:rsidRDefault="003631E7">
            <w:pPr>
              <w:jc w:val="center"/>
              <w:rPr>
                <w:rFonts w:ascii="Courier New" w:hAnsi="Courier New" w:cs="Courier New"/>
                <w:sz w:val="16"/>
                <w:szCs w:val="16"/>
              </w:rPr>
            </w:pPr>
            <w:r>
              <w:rPr>
                <w:rFonts w:ascii="Courier New" w:hAnsi="Courier New" w:cs="Courier New"/>
                <w:sz w:val="16"/>
                <w:szCs w:val="16"/>
              </w:rPr>
              <w:t>4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E464B6" w14:textId="77777777" w:rsidR="003631E7" w:rsidRDefault="003631E7">
            <w:pPr>
              <w:jc w:val="center"/>
              <w:rPr>
                <w:rFonts w:ascii="Courier New" w:hAnsi="Courier New" w:cs="Courier New"/>
                <w:sz w:val="16"/>
                <w:szCs w:val="16"/>
              </w:rPr>
            </w:pPr>
            <w:r>
              <w:rPr>
                <w:rFonts w:ascii="Courier New" w:hAnsi="Courier New" w:cs="Courier New"/>
                <w:sz w:val="16"/>
                <w:szCs w:val="16"/>
              </w:rPr>
              <w:t>4.109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3F88BA2" w14:textId="77777777" w:rsidR="003631E7" w:rsidRDefault="003631E7">
            <w:pPr>
              <w:jc w:val="center"/>
              <w:rPr>
                <w:rFonts w:ascii="Courier New" w:hAnsi="Courier New" w:cs="Courier New"/>
                <w:sz w:val="16"/>
                <w:szCs w:val="16"/>
              </w:rPr>
            </w:pPr>
            <w:r>
              <w:rPr>
                <w:rFonts w:ascii="Courier New" w:hAnsi="Courier New" w:cs="Courier New"/>
                <w:sz w:val="16"/>
                <w:szCs w:val="16"/>
              </w:rPr>
              <w:t>243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11A6CF" w14:textId="77777777" w:rsidR="003631E7" w:rsidRDefault="003631E7">
            <w:pPr>
              <w:jc w:val="center"/>
              <w:rPr>
                <w:rFonts w:ascii="Courier New" w:hAnsi="Courier New" w:cs="Courier New"/>
                <w:sz w:val="16"/>
                <w:szCs w:val="16"/>
              </w:rPr>
            </w:pPr>
            <w:r>
              <w:rPr>
                <w:rFonts w:ascii="Courier New" w:hAnsi="Courier New" w:cs="Courier New"/>
                <w:sz w:val="16"/>
                <w:szCs w:val="16"/>
              </w:rPr>
              <w:t>028-11940-000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D392EB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5C0E777" w14:textId="77777777" w:rsidR="003631E7" w:rsidRDefault="003631E7">
            <w:pPr>
              <w:jc w:val="center"/>
              <w:rPr>
                <w:rFonts w:ascii="Courier New" w:hAnsi="Courier New" w:cs="Courier New"/>
                <w:sz w:val="16"/>
                <w:szCs w:val="16"/>
              </w:rPr>
            </w:pPr>
            <w:r>
              <w:rPr>
                <w:rFonts w:ascii="Courier New" w:hAnsi="Courier New" w:cs="Courier New"/>
                <w:sz w:val="16"/>
                <w:szCs w:val="16"/>
              </w:rPr>
              <w:t>028-12205-000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7C655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347D142" w14:textId="77777777" w:rsidR="003631E7" w:rsidRDefault="003631E7">
            <w:pPr>
              <w:jc w:val="center"/>
              <w:rPr>
                <w:rFonts w:cs="Arial"/>
                <w:szCs w:val="24"/>
              </w:rPr>
            </w:pPr>
          </w:p>
        </w:tc>
      </w:tr>
      <w:tr w:rsidR="003631E7" w14:paraId="274C346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F3BF35" w14:textId="77777777" w:rsidR="003631E7" w:rsidRDefault="003631E7">
            <w:pPr>
              <w:jc w:val="center"/>
              <w:rPr>
                <w:rFonts w:ascii="Courier New" w:hAnsi="Courier New" w:cs="Courier New"/>
                <w:sz w:val="16"/>
                <w:szCs w:val="16"/>
              </w:rPr>
            </w:pPr>
            <w:r>
              <w:rPr>
                <w:rFonts w:ascii="Courier New" w:hAnsi="Courier New" w:cs="Courier New"/>
                <w:sz w:val="16"/>
                <w:szCs w:val="16"/>
              </w:rPr>
              <w:t>4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CFB119E" w14:textId="77777777" w:rsidR="003631E7" w:rsidRDefault="003631E7">
            <w:pPr>
              <w:jc w:val="center"/>
              <w:rPr>
                <w:rFonts w:ascii="Courier New" w:hAnsi="Courier New" w:cs="Courier New"/>
                <w:sz w:val="16"/>
                <w:szCs w:val="16"/>
              </w:rPr>
            </w:pPr>
            <w:r>
              <w:rPr>
                <w:rFonts w:ascii="Courier New" w:hAnsi="Courier New" w:cs="Courier New"/>
                <w:sz w:val="16"/>
                <w:szCs w:val="16"/>
              </w:rPr>
              <w:t>4.234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DFD189" w14:textId="77777777" w:rsidR="003631E7" w:rsidRDefault="003631E7">
            <w:pPr>
              <w:jc w:val="center"/>
              <w:rPr>
                <w:rFonts w:ascii="Courier New" w:hAnsi="Courier New" w:cs="Courier New"/>
                <w:sz w:val="16"/>
                <w:szCs w:val="16"/>
              </w:rPr>
            </w:pPr>
            <w:r>
              <w:rPr>
                <w:rFonts w:ascii="Courier New" w:hAnsi="Courier New" w:cs="Courier New"/>
                <w:sz w:val="16"/>
                <w:szCs w:val="16"/>
              </w:rPr>
              <w:t>244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76476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B9E94C2" w14:textId="77777777" w:rsidR="003631E7" w:rsidRDefault="003631E7">
            <w:pPr>
              <w:jc w:val="center"/>
              <w:rPr>
                <w:rFonts w:ascii="Courier New" w:hAnsi="Courier New" w:cs="Courier New"/>
                <w:sz w:val="16"/>
                <w:szCs w:val="16"/>
              </w:rPr>
            </w:pPr>
            <w:r>
              <w:rPr>
                <w:rFonts w:ascii="Courier New" w:hAnsi="Courier New" w:cs="Courier New"/>
                <w:sz w:val="16"/>
                <w:szCs w:val="16"/>
              </w:rPr>
              <w:t>028-12259-000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BDBBDB" w14:textId="77777777" w:rsidR="003631E7" w:rsidRDefault="003631E7">
            <w:pPr>
              <w:jc w:val="center"/>
              <w:rPr>
                <w:rFonts w:ascii="Courier New" w:hAnsi="Courier New" w:cs="Courier New"/>
                <w:sz w:val="16"/>
                <w:szCs w:val="16"/>
              </w:rPr>
            </w:pPr>
            <w:r>
              <w:rPr>
                <w:rFonts w:ascii="Courier New" w:hAnsi="Courier New" w:cs="Courier New"/>
                <w:sz w:val="16"/>
                <w:szCs w:val="16"/>
              </w:rPr>
              <w:t>028-13125-000N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DC912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2BA7CA2" w14:textId="77777777" w:rsidR="003631E7" w:rsidRDefault="003631E7">
            <w:pPr>
              <w:jc w:val="center"/>
              <w:rPr>
                <w:rFonts w:cs="Arial"/>
                <w:szCs w:val="24"/>
              </w:rPr>
            </w:pPr>
          </w:p>
        </w:tc>
      </w:tr>
      <w:tr w:rsidR="003631E7" w14:paraId="3643AD3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1837DA8" w14:textId="77777777" w:rsidR="003631E7" w:rsidRDefault="003631E7">
            <w:pPr>
              <w:jc w:val="center"/>
              <w:rPr>
                <w:rFonts w:ascii="Courier New" w:hAnsi="Courier New" w:cs="Courier New"/>
                <w:sz w:val="16"/>
                <w:szCs w:val="16"/>
              </w:rPr>
            </w:pPr>
            <w:r>
              <w:rPr>
                <w:rFonts w:ascii="Courier New" w:hAnsi="Courier New" w:cs="Courier New"/>
                <w:sz w:val="16"/>
                <w:szCs w:val="16"/>
              </w:rPr>
              <w:t>4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7863E2" w14:textId="77777777" w:rsidR="003631E7" w:rsidRDefault="003631E7">
            <w:pPr>
              <w:jc w:val="center"/>
              <w:rPr>
                <w:rFonts w:ascii="Courier New" w:hAnsi="Courier New" w:cs="Courier New"/>
                <w:sz w:val="16"/>
                <w:szCs w:val="16"/>
              </w:rPr>
            </w:pPr>
            <w:r>
              <w:rPr>
                <w:rFonts w:ascii="Courier New" w:hAnsi="Courier New" w:cs="Courier New"/>
                <w:sz w:val="16"/>
                <w:szCs w:val="16"/>
              </w:rPr>
              <w:t>4.359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19CA460" w14:textId="77777777" w:rsidR="003631E7" w:rsidRDefault="003631E7">
            <w:pPr>
              <w:jc w:val="center"/>
              <w:rPr>
                <w:rFonts w:ascii="Courier New" w:hAnsi="Courier New" w:cs="Courier New"/>
                <w:sz w:val="16"/>
                <w:szCs w:val="16"/>
              </w:rPr>
            </w:pPr>
            <w:r>
              <w:rPr>
                <w:rFonts w:ascii="Courier New" w:hAnsi="Courier New" w:cs="Courier New"/>
                <w:sz w:val="16"/>
                <w:szCs w:val="16"/>
              </w:rPr>
              <w:t>245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5AD77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5088284" w14:textId="77777777" w:rsidR="003631E7" w:rsidRDefault="003631E7">
            <w:pPr>
              <w:jc w:val="center"/>
              <w:rPr>
                <w:rFonts w:ascii="Courier New" w:hAnsi="Courier New" w:cs="Courier New"/>
                <w:sz w:val="16"/>
                <w:szCs w:val="16"/>
              </w:rPr>
            </w:pPr>
            <w:r>
              <w:rPr>
                <w:rFonts w:ascii="Courier New" w:hAnsi="Courier New" w:cs="Courier New"/>
                <w:sz w:val="16"/>
                <w:szCs w:val="16"/>
              </w:rPr>
              <w:t>028-06788-000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83C1B9" w14:textId="77777777" w:rsidR="003631E7" w:rsidRDefault="003631E7">
            <w:pPr>
              <w:jc w:val="center"/>
              <w:rPr>
                <w:rFonts w:ascii="Courier New" w:hAnsi="Courier New" w:cs="Courier New"/>
                <w:sz w:val="16"/>
                <w:szCs w:val="16"/>
              </w:rPr>
            </w:pPr>
            <w:r>
              <w:rPr>
                <w:rFonts w:ascii="Courier New" w:hAnsi="Courier New" w:cs="Courier New"/>
                <w:sz w:val="16"/>
                <w:szCs w:val="16"/>
              </w:rPr>
              <w:t>028-13111-000N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AB84EE" w14:textId="77777777" w:rsidR="003631E7" w:rsidRDefault="003631E7">
            <w:pPr>
              <w:jc w:val="center"/>
              <w:rPr>
                <w:rFonts w:ascii="Courier New" w:hAnsi="Courier New" w:cs="Courier New"/>
                <w:sz w:val="16"/>
                <w:szCs w:val="16"/>
              </w:rPr>
            </w:pPr>
            <w:r>
              <w:rPr>
                <w:rFonts w:ascii="Courier New" w:hAnsi="Courier New" w:cs="Courier New"/>
                <w:sz w:val="16"/>
                <w:szCs w:val="16"/>
              </w:rPr>
              <w:t>028-04639-000N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6174876" w14:textId="77777777" w:rsidR="003631E7" w:rsidRDefault="003631E7">
            <w:pPr>
              <w:jc w:val="center"/>
              <w:rPr>
                <w:rFonts w:cs="Arial"/>
                <w:szCs w:val="24"/>
              </w:rPr>
            </w:pPr>
          </w:p>
        </w:tc>
      </w:tr>
      <w:tr w:rsidR="003631E7" w14:paraId="135FE3D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59377A" w14:textId="77777777" w:rsidR="003631E7" w:rsidRDefault="003631E7">
            <w:pPr>
              <w:jc w:val="center"/>
              <w:rPr>
                <w:rFonts w:ascii="Courier New" w:hAnsi="Courier New" w:cs="Courier New"/>
                <w:sz w:val="16"/>
                <w:szCs w:val="16"/>
              </w:rPr>
            </w:pPr>
            <w:r>
              <w:rPr>
                <w:rFonts w:ascii="Courier New" w:hAnsi="Courier New" w:cs="Courier New"/>
                <w:sz w:val="16"/>
                <w:szCs w:val="16"/>
              </w:rPr>
              <w:t>4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2B22002" w14:textId="77777777" w:rsidR="003631E7" w:rsidRDefault="003631E7">
            <w:pPr>
              <w:jc w:val="center"/>
              <w:rPr>
                <w:rFonts w:ascii="Courier New" w:hAnsi="Courier New" w:cs="Courier New"/>
                <w:sz w:val="16"/>
                <w:szCs w:val="16"/>
              </w:rPr>
            </w:pPr>
            <w:r>
              <w:rPr>
                <w:rFonts w:ascii="Courier New" w:hAnsi="Courier New" w:cs="Courier New"/>
                <w:sz w:val="16"/>
                <w:szCs w:val="16"/>
              </w:rPr>
              <w:t>4.484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82BAA7" w14:textId="77777777" w:rsidR="003631E7" w:rsidRDefault="003631E7">
            <w:pPr>
              <w:jc w:val="center"/>
              <w:rPr>
                <w:rFonts w:ascii="Courier New" w:hAnsi="Courier New" w:cs="Courier New"/>
                <w:sz w:val="16"/>
                <w:szCs w:val="16"/>
              </w:rPr>
            </w:pPr>
            <w:r>
              <w:rPr>
                <w:rFonts w:ascii="Courier New" w:hAnsi="Courier New" w:cs="Courier New"/>
                <w:sz w:val="16"/>
                <w:szCs w:val="16"/>
              </w:rPr>
              <w:t>246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3F6EEA" w14:textId="77777777" w:rsidR="003631E7" w:rsidRDefault="003631E7">
            <w:pPr>
              <w:jc w:val="center"/>
              <w:rPr>
                <w:rFonts w:ascii="Courier New" w:hAnsi="Courier New" w:cs="Courier New"/>
                <w:sz w:val="16"/>
                <w:szCs w:val="16"/>
              </w:rPr>
            </w:pPr>
            <w:r>
              <w:rPr>
                <w:rFonts w:ascii="Courier New" w:hAnsi="Courier New" w:cs="Courier New"/>
                <w:sz w:val="16"/>
                <w:szCs w:val="16"/>
              </w:rPr>
              <w:t>028-09294-000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8EBD1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F9943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B6FE68" w14:textId="77777777" w:rsidR="003631E7" w:rsidRDefault="003631E7">
            <w:pPr>
              <w:jc w:val="center"/>
              <w:rPr>
                <w:rFonts w:ascii="Courier New" w:hAnsi="Courier New" w:cs="Courier New"/>
                <w:sz w:val="16"/>
                <w:szCs w:val="16"/>
              </w:rPr>
            </w:pPr>
            <w:r>
              <w:rPr>
                <w:rFonts w:ascii="Courier New" w:hAnsi="Courier New" w:cs="Courier New"/>
                <w:sz w:val="16"/>
                <w:szCs w:val="16"/>
              </w:rPr>
              <w:t>028-10024-000N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E4AB71E" w14:textId="77777777" w:rsidR="003631E7" w:rsidRDefault="003631E7">
            <w:pPr>
              <w:jc w:val="center"/>
              <w:rPr>
                <w:rFonts w:cs="Arial"/>
                <w:szCs w:val="24"/>
              </w:rPr>
            </w:pPr>
          </w:p>
        </w:tc>
      </w:tr>
      <w:tr w:rsidR="003631E7" w14:paraId="3062296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0B4CFAD" w14:textId="77777777" w:rsidR="003631E7" w:rsidRDefault="003631E7">
            <w:pPr>
              <w:jc w:val="center"/>
              <w:rPr>
                <w:rFonts w:ascii="Courier New" w:hAnsi="Courier New" w:cs="Courier New"/>
                <w:sz w:val="16"/>
                <w:szCs w:val="16"/>
              </w:rPr>
            </w:pPr>
            <w:r>
              <w:rPr>
                <w:rFonts w:ascii="Courier New" w:hAnsi="Courier New" w:cs="Courier New"/>
                <w:sz w:val="16"/>
                <w:szCs w:val="16"/>
              </w:rPr>
              <w:t>4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3900381" w14:textId="77777777" w:rsidR="003631E7" w:rsidRDefault="003631E7">
            <w:pPr>
              <w:jc w:val="center"/>
              <w:rPr>
                <w:rFonts w:ascii="Courier New" w:hAnsi="Courier New" w:cs="Courier New"/>
                <w:sz w:val="16"/>
                <w:szCs w:val="16"/>
              </w:rPr>
            </w:pPr>
            <w:r>
              <w:rPr>
                <w:rFonts w:ascii="Courier New" w:hAnsi="Courier New" w:cs="Courier New"/>
                <w:sz w:val="16"/>
                <w:szCs w:val="16"/>
              </w:rPr>
              <w:t>4.609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6E335AC" w14:textId="77777777" w:rsidR="003631E7" w:rsidRDefault="003631E7">
            <w:pPr>
              <w:jc w:val="center"/>
              <w:rPr>
                <w:rFonts w:ascii="Courier New" w:hAnsi="Courier New" w:cs="Courier New"/>
                <w:sz w:val="16"/>
                <w:szCs w:val="16"/>
              </w:rPr>
            </w:pPr>
            <w:r>
              <w:rPr>
                <w:rFonts w:ascii="Courier New" w:hAnsi="Courier New" w:cs="Courier New"/>
                <w:sz w:val="16"/>
                <w:szCs w:val="16"/>
              </w:rPr>
              <w:t>247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8EB7BD" w14:textId="77777777" w:rsidR="003631E7" w:rsidRDefault="003631E7">
            <w:pPr>
              <w:jc w:val="center"/>
              <w:rPr>
                <w:rFonts w:ascii="Courier New" w:hAnsi="Courier New" w:cs="Courier New"/>
                <w:sz w:val="16"/>
                <w:szCs w:val="16"/>
              </w:rPr>
            </w:pPr>
            <w:r>
              <w:rPr>
                <w:rFonts w:ascii="Courier New" w:hAnsi="Courier New" w:cs="Courier New"/>
                <w:sz w:val="16"/>
                <w:szCs w:val="16"/>
              </w:rPr>
              <w:t>028-10158-000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F2BA69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8A32CB8" w14:textId="77777777" w:rsidR="003631E7" w:rsidRDefault="003631E7">
            <w:pPr>
              <w:jc w:val="center"/>
              <w:rPr>
                <w:rFonts w:ascii="Courier New" w:hAnsi="Courier New" w:cs="Courier New"/>
                <w:sz w:val="16"/>
                <w:szCs w:val="16"/>
              </w:rPr>
            </w:pPr>
            <w:r>
              <w:rPr>
                <w:rFonts w:ascii="Courier New" w:hAnsi="Courier New" w:cs="Courier New"/>
                <w:sz w:val="16"/>
                <w:szCs w:val="16"/>
              </w:rPr>
              <w:t>028-12202-000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F799D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3D57E7D" w14:textId="77777777" w:rsidR="003631E7" w:rsidRDefault="003631E7">
            <w:pPr>
              <w:jc w:val="center"/>
              <w:rPr>
                <w:rFonts w:cs="Arial"/>
                <w:szCs w:val="24"/>
              </w:rPr>
            </w:pPr>
          </w:p>
        </w:tc>
      </w:tr>
      <w:tr w:rsidR="003631E7" w14:paraId="2A1F9AA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DBEDEC" w14:textId="77777777" w:rsidR="003631E7" w:rsidRDefault="003631E7">
            <w:pPr>
              <w:jc w:val="center"/>
              <w:rPr>
                <w:rFonts w:ascii="Courier New" w:hAnsi="Courier New" w:cs="Courier New"/>
                <w:sz w:val="16"/>
                <w:szCs w:val="16"/>
              </w:rPr>
            </w:pPr>
            <w:r>
              <w:rPr>
                <w:rFonts w:ascii="Courier New" w:hAnsi="Courier New" w:cs="Courier New"/>
                <w:sz w:val="16"/>
                <w:szCs w:val="16"/>
              </w:rPr>
              <w:t>4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4360D5" w14:textId="77777777" w:rsidR="003631E7" w:rsidRDefault="003631E7">
            <w:pPr>
              <w:jc w:val="center"/>
              <w:rPr>
                <w:rFonts w:ascii="Courier New" w:hAnsi="Courier New" w:cs="Courier New"/>
                <w:sz w:val="16"/>
                <w:szCs w:val="16"/>
              </w:rPr>
            </w:pPr>
            <w:r>
              <w:rPr>
                <w:rFonts w:ascii="Courier New" w:hAnsi="Courier New" w:cs="Courier New"/>
                <w:sz w:val="16"/>
                <w:szCs w:val="16"/>
              </w:rPr>
              <w:t>4.734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3E6AD03" w14:textId="77777777" w:rsidR="003631E7" w:rsidRDefault="003631E7">
            <w:pPr>
              <w:jc w:val="center"/>
              <w:rPr>
                <w:rFonts w:ascii="Courier New" w:hAnsi="Courier New" w:cs="Courier New"/>
                <w:sz w:val="16"/>
                <w:szCs w:val="16"/>
              </w:rPr>
            </w:pPr>
            <w:r>
              <w:rPr>
                <w:rFonts w:ascii="Courier New" w:hAnsi="Courier New" w:cs="Courier New"/>
                <w:sz w:val="16"/>
                <w:szCs w:val="16"/>
              </w:rPr>
              <w:t>248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88199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49A27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EACAC7" w14:textId="77777777" w:rsidR="003631E7" w:rsidRDefault="003631E7">
            <w:pPr>
              <w:jc w:val="center"/>
              <w:rPr>
                <w:rFonts w:ascii="Courier New" w:hAnsi="Courier New" w:cs="Courier New"/>
                <w:sz w:val="16"/>
                <w:szCs w:val="16"/>
              </w:rPr>
            </w:pPr>
            <w:r>
              <w:rPr>
                <w:rFonts w:ascii="Courier New" w:hAnsi="Courier New" w:cs="Courier New"/>
                <w:sz w:val="16"/>
                <w:szCs w:val="16"/>
              </w:rPr>
              <w:t>028-13536-000N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7237CC" w14:textId="77777777" w:rsidR="003631E7" w:rsidRDefault="003631E7">
            <w:pPr>
              <w:jc w:val="center"/>
              <w:rPr>
                <w:rFonts w:ascii="Courier New" w:hAnsi="Courier New" w:cs="Courier New"/>
                <w:sz w:val="16"/>
                <w:szCs w:val="16"/>
              </w:rPr>
            </w:pPr>
            <w:r>
              <w:rPr>
                <w:rFonts w:ascii="Courier New" w:hAnsi="Courier New" w:cs="Courier New"/>
                <w:sz w:val="16"/>
                <w:szCs w:val="16"/>
              </w:rPr>
              <w:t>028-09577-000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8D33832" w14:textId="77777777" w:rsidR="003631E7" w:rsidRDefault="003631E7">
            <w:pPr>
              <w:jc w:val="center"/>
              <w:rPr>
                <w:rFonts w:cs="Arial"/>
                <w:szCs w:val="24"/>
              </w:rPr>
            </w:pPr>
          </w:p>
        </w:tc>
      </w:tr>
      <w:tr w:rsidR="003631E7" w14:paraId="717C89D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97CACE5" w14:textId="77777777" w:rsidR="003631E7" w:rsidRDefault="003631E7">
            <w:pPr>
              <w:jc w:val="center"/>
              <w:rPr>
                <w:rFonts w:ascii="Courier New" w:hAnsi="Courier New" w:cs="Courier New"/>
                <w:sz w:val="16"/>
                <w:szCs w:val="16"/>
              </w:rPr>
            </w:pPr>
            <w:r>
              <w:rPr>
                <w:rFonts w:ascii="Courier New" w:hAnsi="Courier New" w:cs="Courier New"/>
                <w:sz w:val="16"/>
                <w:szCs w:val="16"/>
              </w:rPr>
              <w:t>4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F0197D2" w14:textId="77777777" w:rsidR="003631E7" w:rsidRDefault="003631E7">
            <w:pPr>
              <w:jc w:val="center"/>
              <w:rPr>
                <w:rFonts w:ascii="Courier New" w:hAnsi="Courier New" w:cs="Courier New"/>
                <w:sz w:val="16"/>
                <w:szCs w:val="16"/>
              </w:rPr>
            </w:pPr>
            <w:r>
              <w:rPr>
                <w:rFonts w:ascii="Courier New" w:hAnsi="Courier New" w:cs="Courier New"/>
                <w:sz w:val="16"/>
                <w:szCs w:val="16"/>
              </w:rPr>
              <w:t>4.859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2A29D4" w14:textId="77777777" w:rsidR="003631E7" w:rsidRDefault="003631E7">
            <w:pPr>
              <w:jc w:val="center"/>
              <w:rPr>
                <w:rFonts w:ascii="Courier New" w:hAnsi="Courier New" w:cs="Courier New"/>
                <w:sz w:val="16"/>
                <w:szCs w:val="16"/>
              </w:rPr>
            </w:pPr>
            <w:r>
              <w:rPr>
                <w:rFonts w:ascii="Courier New" w:hAnsi="Courier New" w:cs="Courier New"/>
                <w:sz w:val="16"/>
                <w:szCs w:val="16"/>
              </w:rPr>
              <w:t>249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93A259" w14:textId="77777777" w:rsidR="003631E7" w:rsidRDefault="003631E7">
            <w:pPr>
              <w:jc w:val="center"/>
              <w:rPr>
                <w:rFonts w:ascii="Courier New" w:hAnsi="Courier New" w:cs="Courier New"/>
                <w:sz w:val="16"/>
                <w:szCs w:val="16"/>
              </w:rPr>
            </w:pPr>
            <w:r>
              <w:rPr>
                <w:rFonts w:ascii="Courier New" w:hAnsi="Courier New" w:cs="Courier New"/>
                <w:sz w:val="16"/>
                <w:szCs w:val="16"/>
              </w:rPr>
              <w:t>028-11939-000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C82598" w14:textId="77777777" w:rsidR="003631E7" w:rsidRDefault="003631E7">
            <w:pPr>
              <w:jc w:val="center"/>
              <w:rPr>
                <w:rFonts w:ascii="Courier New" w:hAnsi="Courier New" w:cs="Courier New"/>
                <w:sz w:val="16"/>
                <w:szCs w:val="16"/>
              </w:rPr>
            </w:pPr>
            <w:r>
              <w:rPr>
                <w:rFonts w:ascii="Courier New" w:hAnsi="Courier New" w:cs="Courier New"/>
                <w:sz w:val="16"/>
                <w:szCs w:val="16"/>
              </w:rPr>
              <w:t>028-12225-000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E571C66" w14:textId="77777777" w:rsidR="003631E7" w:rsidRDefault="003631E7">
            <w:pPr>
              <w:jc w:val="center"/>
              <w:rPr>
                <w:rFonts w:ascii="Courier New" w:hAnsi="Courier New" w:cs="Courier New"/>
                <w:sz w:val="16"/>
                <w:szCs w:val="16"/>
              </w:rPr>
            </w:pPr>
            <w:r>
              <w:rPr>
                <w:rFonts w:ascii="Courier New" w:hAnsi="Courier New" w:cs="Courier New"/>
                <w:sz w:val="16"/>
                <w:szCs w:val="16"/>
              </w:rPr>
              <w:t>028-12207-000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EE94947" w14:textId="77777777" w:rsidR="003631E7" w:rsidRDefault="003631E7">
            <w:pPr>
              <w:jc w:val="center"/>
              <w:rPr>
                <w:rFonts w:ascii="Courier New" w:hAnsi="Courier New" w:cs="Courier New"/>
                <w:sz w:val="16"/>
                <w:szCs w:val="16"/>
              </w:rPr>
            </w:pPr>
            <w:r>
              <w:rPr>
                <w:rFonts w:ascii="Courier New" w:hAnsi="Courier New" w:cs="Courier New"/>
                <w:sz w:val="16"/>
                <w:szCs w:val="16"/>
              </w:rPr>
              <w:t>028-08848-000N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6ACE290" w14:textId="77777777" w:rsidR="003631E7" w:rsidRDefault="003631E7">
            <w:pPr>
              <w:jc w:val="center"/>
              <w:rPr>
                <w:rFonts w:cs="Arial"/>
                <w:szCs w:val="24"/>
              </w:rPr>
            </w:pPr>
          </w:p>
        </w:tc>
      </w:tr>
      <w:tr w:rsidR="003631E7" w14:paraId="328003A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C22EDD" w14:textId="77777777" w:rsidR="003631E7" w:rsidRDefault="003631E7">
            <w:pPr>
              <w:jc w:val="center"/>
              <w:rPr>
                <w:rFonts w:ascii="Courier New" w:hAnsi="Courier New" w:cs="Courier New"/>
                <w:sz w:val="16"/>
                <w:szCs w:val="16"/>
              </w:rPr>
            </w:pPr>
            <w:r>
              <w:rPr>
                <w:rFonts w:ascii="Courier New" w:hAnsi="Courier New" w:cs="Courier New"/>
                <w:sz w:val="16"/>
                <w:szCs w:val="16"/>
              </w:rPr>
              <w:t>5</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18CC20F" w14:textId="77777777" w:rsidR="003631E7" w:rsidRDefault="003631E7">
            <w:pPr>
              <w:jc w:val="center"/>
              <w:rPr>
                <w:rFonts w:ascii="Courier New" w:hAnsi="Courier New" w:cs="Courier New"/>
                <w:sz w:val="16"/>
                <w:szCs w:val="16"/>
              </w:rPr>
            </w:pPr>
            <w:r>
              <w:rPr>
                <w:rFonts w:ascii="Courier New" w:hAnsi="Courier New" w:cs="Courier New"/>
                <w:sz w:val="16"/>
                <w:szCs w:val="16"/>
              </w:rPr>
              <w:t>4.984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FD70E6" w14:textId="77777777" w:rsidR="003631E7" w:rsidRDefault="003631E7">
            <w:pPr>
              <w:jc w:val="center"/>
              <w:rPr>
                <w:rFonts w:ascii="Courier New" w:hAnsi="Courier New" w:cs="Courier New"/>
                <w:sz w:val="16"/>
                <w:szCs w:val="16"/>
              </w:rPr>
            </w:pPr>
            <w:r>
              <w:rPr>
                <w:rFonts w:ascii="Courier New" w:hAnsi="Courier New" w:cs="Courier New"/>
                <w:sz w:val="16"/>
                <w:szCs w:val="16"/>
              </w:rPr>
              <w:t>250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E0EAEB" w14:textId="77777777" w:rsidR="003631E7" w:rsidRDefault="003631E7">
            <w:pPr>
              <w:jc w:val="center"/>
              <w:rPr>
                <w:rFonts w:ascii="Courier New" w:hAnsi="Courier New" w:cs="Courier New"/>
                <w:sz w:val="16"/>
                <w:szCs w:val="16"/>
              </w:rPr>
            </w:pPr>
            <w:r>
              <w:rPr>
                <w:rFonts w:ascii="Courier New" w:hAnsi="Courier New" w:cs="Courier New"/>
                <w:sz w:val="16"/>
                <w:szCs w:val="16"/>
              </w:rPr>
              <w:t>028-10571-000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A0F82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5D1EFA" w14:textId="77777777" w:rsidR="003631E7" w:rsidRDefault="003631E7">
            <w:pPr>
              <w:jc w:val="center"/>
              <w:rPr>
                <w:rFonts w:ascii="Courier New" w:hAnsi="Courier New" w:cs="Courier New"/>
                <w:sz w:val="16"/>
                <w:szCs w:val="16"/>
              </w:rPr>
            </w:pPr>
            <w:r>
              <w:rPr>
                <w:rFonts w:ascii="Courier New" w:hAnsi="Courier New" w:cs="Courier New"/>
                <w:sz w:val="16"/>
                <w:szCs w:val="16"/>
              </w:rPr>
              <w:t>028-12211-000N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07A2DBE" w14:textId="77777777" w:rsidR="003631E7" w:rsidRDefault="003631E7">
            <w:pPr>
              <w:jc w:val="center"/>
              <w:rPr>
                <w:rFonts w:ascii="Courier New" w:hAnsi="Courier New" w:cs="Courier New"/>
                <w:sz w:val="16"/>
                <w:szCs w:val="16"/>
              </w:rPr>
            </w:pPr>
            <w:r>
              <w:rPr>
                <w:rFonts w:ascii="Courier New" w:hAnsi="Courier New" w:cs="Courier New"/>
                <w:sz w:val="16"/>
                <w:szCs w:val="16"/>
              </w:rPr>
              <w:t>028-04517-000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A39B275" w14:textId="77777777" w:rsidR="003631E7" w:rsidRDefault="003631E7">
            <w:pPr>
              <w:jc w:val="center"/>
              <w:rPr>
                <w:rFonts w:cs="Arial"/>
                <w:szCs w:val="24"/>
              </w:rPr>
            </w:pPr>
          </w:p>
        </w:tc>
      </w:tr>
      <w:tr w:rsidR="003631E7" w14:paraId="47156FD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18ECA4" w14:textId="77777777" w:rsidR="003631E7" w:rsidRDefault="003631E7">
            <w:pPr>
              <w:jc w:val="center"/>
              <w:rPr>
                <w:rFonts w:ascii="Courier New" w:hAnsi="Courier New" w:cs="Courier New"/>
                <w:sz w:val="16"/>
                <w:szCs w:val="16"/>
              </w:rPr>
            </w:pPr>
            <w:r>
              <w:rPr>
                <w:rFonts w:ascii="Courier New" w:hAnsi="Courier New" w:cs="Courier New"/>
                <w:sz w:val="16"/>
                <w:szCs w:val="16"/>
              </w:rPr>
              <w:t>5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B3B3AA6" w14:textId="77777777" w:rsidR="003631E7" w:rsidRDefault="003631E7">
            <w:pPr>
              <w:jc w:val="center"/>
              <w:rPr>
                <w:rFonts w:ascii="Courier New" w:hAnsi="Courier New" w:cs="Courier New"/>
                <w:sz w:val="16"/>
                <w:szCs w:val="16"/>
              </w:rPr>
            </w:pPr>
            <w:r>
              <w:rPr>
                <w:rFonts w:ascii="Courier New" w:hAnsi="Courier New" w:cs="Courier New"/>
                <w:sz w:val="16"/>
                <w:szCs w:val="16"/>
              </w:rPr>
              <w:t>5.109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45E1E0" w14:textId="77777777" w:rsidR="003631E7" w:rsidRDefault="003631E7">
            <w:pPr>
              <w:jc w:val="center"/>
              <w:rPr>
                <w:rFonts w:ascii="Courier New" w:hAnsi="Courier New" w:cs="Courier New"/>
                <w:sz w:val="16"/>
                <w:szCs w:val="16"/>
              </w:rPr>
            </w:pPr>
            <w:r>
              <w:rPr>
                <w:rFonts w:ascii="Courier New" w:hAnsi="Courier New" w:cs="Courier New"/>
                <w:sz w:val="16"/>
                <w:szCs w:val="16"/>
              </w:rPr>
              <w:t>251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F713A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BAFB1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3F6504" w14:textId="77777777" w:rsidR="003631E7" w:rsidRDefault="003631E7">
            <w:pPr>
              <w:jc w:val="center"/>
              <w:rPr>
                <w:rFonts w:ascii="Courier New" w:hAnsi="Courier New" w:cs="Courier New"/>
                <w:sz w:val="16"/>
                <w:szCs w:val="16"/>
              </w:rPr>
            </w:pPr>
            <w:r>
              <w:rPr>
                <w:rFonts w:ascii="Courier New" w:hAnsi="Courier New" w:cs="Courier New"/>
                <w:sz w:val="16"/>
                <w:szCs w:val="16"/>
              </w:rPr>
              <w:t>028-13169-000N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13251E" w14:textId="77777777" w:rsidR="003631E7" w:rsidRDefault="003631E7">
            <w:pPr>
              <w:jc w:val="center"/>
              <w:rPr>
                <w:rFonts w:ascii="Courier New" w:hAnsi="Courier New" w:cs="Courier New"/>
                <w:sz w:val="16"/>
                <w:szCs w:val="16"/>
              </w:rPr>
            </w:pPr>
            <w:r>
              <w:rPr>
                <w:rFonts w:ascii="Courier New" w:hAnsi="Courier New" w:cs="Courier New"/>
                <w:sz w:val="16"/>
                <w:szCs w:val="16"/>
              </w:rPr>
              <w:t>028-13026-000N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283D87F" w14:textId="77777777" w:rsidR="003631E7" w:rsidRDefault="003631E7">
            <w:pPr>
              <w:jc w:val="center"/>
              <w:rPr>
                <w:rFonts w:cs="Arial"/>
                <w:szCs w:val="24"/>
              </w:rPr>
            </w:pPr>
          </w:p>
        </w:tc>
      </w:tr>
      <w:tr w:rsidR="003631E7" w14:paraId="1694249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C70F7CE" w14:textId="77777777" w:rsidR="003631E7" w:rsidRDefault="003631E7">
            <w:pPr>
              <w:jc w:val="center"/>
              <w:rPr>
                <w:rFonts w:ascii="Courier New" w:hAnsi="Courier New" w:cs="Courier New"/>
                <w:sz w:val="16"/>
                <w:szCs w:val="16"/>
              </w:rPr>
            </w:pPr>
            <w:r>
              <w:rPr>
                <w:rFonts w:ascii="Courier New" w:hAnsi="Courier New" w:cs="Courier New"/>
                <w:sz w:val="16"/>
                <w:szCs w:val="16"/>
              </w:rPr>
              <w:t>5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4DF6C1C" w14:textId="77777777" w:rsidR="003631E7" w:rsidRDefault="003631E7">
            <w:pPr>
              <w:jc w:val="center"/>
              <w:rPr>
                <w:rFonts w:ascii="Courier New" w:hAnsi="Courier New" w:cs="Courier New"/>
                <w:sz w:val="16"/>
                <w:szCs w:val="16"/>
              </w:rPr>
            </w:pPr>
            <w:r>
              <w:rPr>
                <w:rFonts w:ascii="Courier New" w:hAnsi="Courier New" w:cs="Courier New"/>
                <w:sz w:val="16"/>
                <w:szCs w:val="16"/>
              </w:rPr>
              <w:t>5.234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A433294" w14:textId="77777777" w:rsidR="003631E7" w:rsidRDefault="003631E7">
            <w:pPr>
              <w:jc w:val="center"/>
              <w:rPr>
                <w:rFonts w:ascii="Courier New" w:hAnsi="Courier New" w:cs="Courier New"/>
                <w:sz w:val="16"/>
                <w:szCs w:val="16"/>
              </w:rPr>
            </w:pPr>
            <w:r>
              <w:rPr>
                <w:rFonts w:ascii="Courier New" w:hAnsi="Courier New" w:cs="Courier New"/>
                <w:sz w:val="16"/>
                <w:szCs w:val="16"/>
              </w:rPr>
              <w:t>252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F851B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65018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F761BF" w14:textId="77777777" w:rsidR="003631E7" w:rsidRDefault="003631E7">
            <w:pPr>
              <w:jc w:val="center"/>
              <w:rPr>
                <w:rFonts w:ascii="Courier New" w:hAnsi="Courier New" w:cs="Courier New"/>
                <w:sz w:val="16"/>
                <w:szCs w:val="16"/>
              </w:rPr>
            </w:pPr>
            <w:r>
              <w:rPr>
                <w:rFonts w:ascii="Courier New" w:hAnsi="Courier New" w:cs="Courier New"/>
                <w:sz w:val="16"/>
                <w:szCs w:val="16"/>
              </w:rPr>
              <w:t>028-14449-000N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6D927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7997E6E" w14:textId="77777777" w:rsidR="003631E7" w:rsidRDefault="003631E7">
            <w:pPr>
              <w:jc w:val="center"/>
              <w:rPr>
                <w:rFonts w:cs="Arial"/>
                <w:szCs w:val="24"/>
              </w:rPr>
            </w:pPr>
          </w:p>
        </w:tc>
      </w:tr>
      <w:tr w:rsidR="003631E7" w14:paraId="38F5136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4BAA03" w14:textId="77777777" w:rsidR="003631E7" w:rsidRDefault="003631E7">
            <w:pPr>
              <w:jc w:val="center"/>
              <w:rPr>
                <w:rFonts w:ascii="Courier New" w:hAnsi="Courier New" w:cs="Courier New"/>
                <w:sz w:val="16"/>
                <w:szCs w:val="16"/>
              </w:rPr>
            </w:pPr>
            <w:r>
              <w:rPr>
                <w:rFonts w:ascii="Courier New" w:hAnsi="Courier New" w:cs="Courier New"/>
                <w:sz w:val="16"/>
                <w:szCs w:val="16"/>
              </w:rPr>
              <w:t>5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DC61F0B" w14:textId="77777777" w:rsidR="003631E7" w:rsidRDefault="003631E7">
            <w:pPr>
              <w:jc w:val="center"/>
              <w:rPr>
                <w:rFonts w:ascii="Courier New" w:hAnsi="Courier New" w:cs="Courier New"/>
                <w:sz w:val="16"/>
                <w:szCs w:val="16"/>
              </w:rPr>
            </w:pPr>
            <w:r>
              <w:rPr>
                <w:rFonts w:ascii="Courier New" w:hAnsi="Courier New" w:cs="Courier New"/>
                <w:sz w:val="16"/>
                <w:szCs w:val="16"/>
              </w:rPr>
              <w:t>5.359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A19655" w14:textId="77777777" w:rsidR="003631E7" w:rsidRDefault="003631E7">
            <w:pPr>
              <w:jc w:val="center"/>
              <w:rPr>
                <w:rFonts w:ascii="Courier New" w:hAnsi="Courier New" w:cs="Courier New"/>
                <w:sz w:val="16"/>
                <w:szCs w:val="16"/>
              </w:rPr>
            </w:pPr>
            <w:r>
              <w:rPr>
                <w:rFonts w:ascii="Courier New" w:hAnsi="Courier New" w:cs="Courier New"/>
                <w:sz w:val="16"/>
                <w:szCs w:val="16"/>
              </w:rPr>
              <w:t>253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10EA3C" w14:textId="77777777" w:rsidR="003631E7" w:rsidRDefault="003631E7">
            <w:pPr>
              <w:jc w:val="center"/>
              <w:rPr>
                <w:rFonts w:ascii="Courier New" w:hAnsi="Courier New" w:cs="Courier New"/>
                <w:sz w:val="16"/>
                <w:szCs w:val="16"/>
              </w:rPr>
            </w:pPr>
            <w:r>
              <w:rPr>
                <w:rFonts w:ascii="Courier New" w:hAnsi="Courier New" w:cs="Courier New"/>
                <w:sz w:val="16"/>
                <w:szCs w:val="16"/>
              </w:rPr>
              <w:t>028-10837-000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F6D1D9" w14:textId="77777777" w:rsidR="003631E7" w:rsidRDefault="003631E7">
            <w:pPr>
              <w:jc w:val="center"/>
              <w:rPr>
                <w:rFonts w:ascii="Courier New" w:hAnsi="Courier New" w:cs="Courier New"/>
                <w:sz w:val="16"/>
                <w:szCs w:val="16"/>
              </w:rPr>
            </w:pPr>
            <w:r>
              <w:rPr>
                <w:rFonts w:ascii="Courier New" w:hAnsi="Courier New" w:cs="Courier New"/>
                <w:sz w:val="16"/>
                <w:szCs w:val="16"/>
              </w:rPr>
              <w:t>028-11975-000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DD2156" w14:textId="77777777" w:rsidR="003631E7" w:rsidRDefault="003631E7">
            <w:pPr>
              <w:jc w:val="center"/>
              <w:rPr>
                <w:rFonts w:ascii="Courier New" w:hAnsi="Courier New" w:cs="Courier New"/>
                <w:sz w:val="16"/>
                <w:szCs w:val="16"/>
              </w:rPr>
            </w:pPr>
            <w:r>
              <w:rPr>
                <w:rFonts w:ascii="Courier New" w:hAnsi="Courier New" w:cs="Courier New"/>
                <w:sz w:val="16"/>
                <w:szCs w:val="16"/>
              </w:rPr>
              <w:t>028-12203-000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254C03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85F3EB2" w14:textId="77777777" w:rsidR="003631E7" w:rsidRDefault="003631E7">
            <w:pPr>
              <w:jc w:val="center"/>
              <w:rPr>
                <w:rFonts w:cs="Arial"/>
                <w:szCs w:val="24"/>
              </w:rPr>
            </w:pPr>
          </w:p>
        </w:tc>
      </w:tr>
      <w:tr w:rsidR="003631E7" w14:paraId="488C574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F5F6A3" w14:textId="77777777" w:rsidR="003631E7" w:rsidRDefault="003631E7">
            <w:pPr>
              <w:jc w:val="center"/>
              <w:rPr>
                <w:rFonts w:ascii="Courier New" w:hAnsi="Courier New" w:cs="Courier New"/>
                <w:sz w:val="16"/>
                <w:szCs w:val="16"/>
              </w:rPr>
            </w:pPr>
            <w:r>
              <w:rPr>
                <w:rFonts w:ascii="Courier New" w:hAnsi="Courier New" w:cs="Courier New"/>
                <w:sz w:val="16"/>
                <w:szCs w:val="16"/>
              </w:rPr>
              <w:t>5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303A919" w14:textId="77777777" w:rsidR="003631E7" w:rsidRDefault="003631E7">
            <w:pPr>
              <w:jc w:val="center"/>
              <w:rPr>
                <w:rFonts w:ascii="Courier New" w:hAnsi="Courier New" w:cs="Courier New"/>
                <w:sz w:val="16"/>
                <w:szCs w:val="16"/>
              </w:rPr>
            </w:pPr>
            <w:r>
              <w:rPr>
                <w:rFonts w:ascii="Courier New" w:hAnsi="Courier New" w:cs="Courier New"/>
                <w:sz w:val="16"/>
                <w:szCs w:val="16"/>
              </w:rPr>
              <w:t>5.484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E7B14C6" w14:textId="77777777" w:rsidR="003631E7" w:rsidRDefault="003631E7">
            <w:pPr>
              <w:jc w:val="center"/>
              <w:rPr>
                <w:rFonts w:ascii="Courier New" w:hAnsi="Courier New" w:cs="Courier New"/>
                <w:sz w:val="16"/>
                <w:szCs w:val="16"/>
              </w:rPr>
            </w:pPr>
            <w:r>
              <w:rPr>
                <w:rFonts w:ascii="Courier New" w:hAnsi="Courier New" w:cs="Courier New"/>
                <w:sz w:val="16"/>
                <w:szCs w:val="16"/>
              </w:rPr>
              <w:t>254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D8D0F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D54FE6" w14:textId="77777777" w:rsidR="003631E7" w:rsidRDefault="003631E7">
            <w:pPr>
              <w:jc w:val="center"/>
              <w:rPr>
                <w:rFonts w:ascii="Courier New" w:hAnsi="Courier New" w:cs="Courier New"/>
                <w:sz w:val="16"/>
                <w:szCs w:val="16"/>
              </w:rPr>
            </w:pPr>
            <w:r>
              <w:rPr>
                <w:rFonts w:ascii="Courier New" w:hAnsi="Courier New" w:cs="Courier New"/>
                <w:sz w:val="16"/>
                <w:szCs w:val="16"/>
              </w:rPr>
              <w:t>028-11978-000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66FEE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64EA8C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2AED774" w14:textId="77777777" w:rsidR="003631E7" w:rsidRDefault="003631E7">
            <w:pPr>
              <w:jc w:val="center"/>
              <w:rPr>
                <w:rFonts w:cs="Arial"/>
                <w:szCs w:val="24"/>
              </w:rPr>
            </w:pPr>
          </w:p>
        </w:tc>
      </w:tr>
      <w:tr w:rsidR="003631E7" w14:paraId="59C2073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FD2C56" w14:textId="77777777" w:rsidR="003631E7" w:rsidRDefault="003631E7">
            <w:pPr>
              <w:jc w:val="center"/>
              <w:rPr>
                <w:rFonts w:ascii="Courier New" w:hAnsi="Courier New" w:cs="Courier New"/>
                <w:sz w:val="16"/>
                <w:szCs w:val="16"/>
              </w:rPr>
            </w:pPr>
            <w:r>
              <w:rPr>
                <w:rFonts w:ascii="Courier New" w:hAnsi="Courier New" w:cs="Courier New"/>
                <w:sz w:val="16"/>
                <w:szCs w:val="16"/>
              </w:rPr>
              <w:t>5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9ACE82" w14:textId="77777777" w:rsidR="003631E7" w:rsidRDefault="003631E7">
            <w:pPr>
              <w:jc w:val="center"/>
              <w:rPr>
                <w:rFonts w:ascii="Courier New" w:hAnsi="Courier New" w:cs="Courier New"/>
                <w:sz w:val="16"/>
                <w:szCs w:val="16"/>
              </w:rPr>
            </w:pPr>
            <w:r>
              <w:rPr>
                <w:rFonts w:ascii="Courier New" w:hAnsi="Courier New" w:cs="Courier New"/>
                <w:sz w:val="16"/>
                <w:szCs w:val="16"/>
              </w:rPr>
              <w:t>5.609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F14750" w14:textId="77777777" w:rsidR="003631E7" w:rsidRDefault="003631E7">
            <w:pPr>
              <w:jc w:val="center"/>
              <w:rPr>
                <w:rFonts w:ascii="Courier New" w:hAnsi="Courier New" w:cs="Courier New"/>
                <w:sz w:val="16"/>
                <w:szCs w:val="16"/>
              </w:rPr>
            </w:pPr>
            <w:r>
              <w:rPr>
                <w:rFonts w:ascii="Courier New" w:hAnsi="Courier New" w:cs="Courier New"/>
                <w:sz w:val="16"/>
                <w:szCs w:val="16"/>
              </w:rPr>
              <w:t>255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49AC1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5BDB01" w14:textId="77777777" w:rsidR="003631E7" w:rsidRDefault="003631E7">
            <w:pPr>
              <w:jc w:val="center"/>
              <w:rPr>
                <w:rFonts w:ascii="Courier New" w:hAnsi="Courier New" w:cs="Courier New"/>
                <w:sz w:val="16"/>
                <w:szCs w:val="16"/>
              </w:rPr>
            </w:pPr>
            <w:r>
              <w:rPr>
                <w:rFonts w:ascii="Courier New" w:hAnsi="Courier New" w:cs="Courier New"/>
                <w:sz w:val="16"/>
                <w:szCs w:val="16"/>
              </w:rPr>
              <w:t>028-12258-000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ED775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0978A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B67D778" w14:textId="77777777" w:rsidR="003631E7" w:rsidRDefault="003631E7">
            <w:pPr>
              <w:jc w:val="center"/>
              <w:rPr>
                <w:rFonts w:cs="Arial"/>
                <w:szCs w:val="24"/>
              </w:rPr>
            </w:pPr>
          </w:p>
        </w:tc>
      </w:tr>
      <w:tr w:rsidR="003631E7" w14:paraId="6BA405F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39B7CC3" w14:textId="77777777" w:rsidR="003631E7" w:rsidRDefault="003631E7">
            <w:pPr>
              <w:jc w:val="center"/>
              <w:rPr>
                <w:rFonts w:ascii="Courier New" w:hAnsi="Courier New" w:cs="Courier New"/>
                <w:sz w:val="16"/>
                <w:szCs w:val="16"/>
              </w:rPr>
            </w:pPr>
            <w:r>
              <w:rPr>
                <w:rFonts w:ascii="Courier New" w:hAnsi="Courier New" w:cs="Courier New"/>
                <w:sz w:val="16"/>
                <w:szCs w:val="16"/>
              </w:rPr>
              <w:t>5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0DE5A8" w14:textId="77777777" w:rsidR="003631E7" w:rsidRDefault="003631E7">
            <w:pPr>
              <w:jc w:val="center"/>
              <w:rPr>
                <w:rFonts w:ascii="Courier New" w:hAnsi="Courier New" w:cs="Courier New"/>
                <w:sz w:val="16"/>
                <w:szCs w:val="16"/>
              </w:rPr>
            </w:pPr>
            <w:r>
              <w:rPr>
                <w:rFonts w:ascii="Courier New" w:hAnsi="Courier New" w:cs="Courier New"/>
                <w:sz w:val="16"/>
                <w:szCs w:val="16"/>
              </w:rPr>
              <w:t>5.734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3304D4D" w14:textId="77777777" w:rsidR="003631E7" w:rsidRDefault="003631E7">
            <w:pPr>
              <w:jc w:val="center"/>
              <w:rPr>
                <w:rFonts w:ascii="Courier New" w:hAnsi="Courier New" w:cs="Courier New"/>
                <w:sz w:val="16"/>
                <w:szCs w:val="16"/>
              </w:rPr>
            </w:pPr>
            <w:r>
              <w:rPr>
                <w:rFonts w:ascii="Courier New" w:hAnsi="Courier New" w:cs="Courier New"/>
                <w:sz w:val="16"/>
                <w:szCs w:val="16"/>
              </w:rPr>
              <w:t>256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1252C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FE3A9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198ED6" w14:textId="77777777" w:rsidR="003631E7" w:rsidRDefault="003631E7">
            <w:pPr>
              <w:jc w:val="center"/>
              <w:rPr>
                <w:rFonts w:ascii="Courier New" w:hAnsi="Courier New" w:cs="Courier New"/>
                <w:sz w:val="16"/>
                <w:szCs w:val="16"/>
              </w:rPr>
            </w:pPr>
            <w:r>
              <w:rPr>
                <w:rFonts w:ascii="Courier New" w:hAnsi="Courier New" w:cs="Courier New"/>
                <w:sz w:val="16"/>
                <w:szCs w:val="16"/>
              </w:rPr>
              <w:t>028-14555-000N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899091"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B7BE8EF" w14:textId="77777777" w:rsidR="003631E7" w:rsidRDefault="003631E7">
            <w:pPr>
              <w:jc w:val="center"/>
              <w:rPr>
                <w:rFonts w:ascii="Courier New" w:hAnsi="Courier New" w:cs="Courier New"/>
                <w:sz w:val="16"/>
                <w:szCs w:val="16"/>
              </w:rPr>
            </w:pPr>
          </w:p>
        </w:tc>
      </w:tr>
    </w:tbl>
    <w:p w14:paraId="0E86D411" w14:textId="77777777" w:rsidR="003631E7" w:rsidRDefault="003631E7">
      <w:pPr>
        <w:spacing w:line="204" w:lineRule="auto"/>
        <w:rPr>
          <w:rFonts w:ascii="Courier New" w:hAnsi="Courier New"/>
          <w:sz w:val="20"/>
        </w:rPr>
      </w:pPr>
    </w:p>
    <w:p w14:paraId="65824E24" w14:textId="77777777" w:rsidR="003631E7" w:rsidRDefault="003631E7">
      <w:pPr>
        <w:spacing w:line="204" w:lineRule="auto"/>
        <w:rPr>
          <w:rFonts w:ascii="Courier New" w:hAnsi="Courier New"/>
          <w:sz w:val="20"/>
        </w:rPr>
      </w:pPr>
    </w:p>
    <w:p w14:paraId="52FC9D3C" w14:textId="77777777" w:rsidR="003631E7" w:rsidRDefault="003631E7">
      <w:pPr>
        <w:spacing w:before="60" w:after="60" w:line="220" w:lineRule="exact"/>
        <w:rPr>
          <w:rFonts w:ascii="Courier New" w:hAnsi="Courier New"/>
          <w:sz w:val="20"/>
        </w:rPr>
      </w:pPr>
      <w:r>
        <w:rPr>
          <w:rFonts w:ascii="Courier New" w:hAnsi="Courier New"/>
          <w:sz w:val="20"/>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75A2491F"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4028DEB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7AF3E23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793B82B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B11D19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2D9AA62F"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6DDC1E2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307E7E3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7FBBC92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221F06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B119C9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DB0B3D3"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EEFB29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CA33E5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199C4BD8" w14:textId="77777777">
        <w:trPr>
          <w:cantSplit/>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E61D1D"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F79250"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2B4EA6B"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0" w:type="auto"/>
            <w:vMerge/>
            <w:tcBorders>
              <w:top w:val="nil"/>
              <w:left w:val="single" w:sz="4" w:space="0" w:color="auto"/>
              <w:bottom w:val="single" w:sz="4" w:space="0" w:color="000000"/>
              <w:right w:val="single" w:sz="4" w:space="0" w:color="auto"/>
            </w:tcBorders>
            <w:vAlign w:val="center"/>
          </w:tcPr>
          <w:p w14:paraId="0191DF2B"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542B355C"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18AAE1DE"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6EA7BF9D"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46ECC31" w14:textId="77777777" w:rsidR="003631E7" w:rsidRDefault="003631E7">
            <w:pPr>
              <w:jc w:val="center"/>
              <w:rPr>
                <w:rFonts w:ascii="Courier New" w:hAnsi="Courier New" w:cs="Courier New"/>
                <w:b/>
                <w:bCs/>
                <w:sz w:val="16"/>
                <w:szCs w:val="16"/>
              </w:rPr>
            </w:pPr>
          </w:p>
        </w:tc>
      </w:tr>
      <w:tr w:rsidR="003631E7" w14:paraId="21A1A944" w14:textId="77777777">
        <w:trPr>
          <w:trHeight w:val="255"/>
        </w:trPr>
        <w:tc>
          <w:tcPr>
            <w:tcW w:w="1068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16615B"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201-284 CROSS SECTION DIAMETER 0.139  (Cont'd.)</w:t>
            </w:r>
          </w:p>
        </w:tc>
      </w:tr>
      <w:tr w:rsidR="003631E7" w14:paraId="2DE10FA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E75AF0" w14:textId="77777777" w:rsidR="003631E7" w:rsidRDefault="003631E7">
            <w:pPr>
              <w:jc w:val="center"/>
              <w:rPr>
                <w:rFonts w:ascii="Courier New" w:hAnsi="Courier New" w:cs="Courier New"/>
                <w:sz w:val="16"/>
                <w:szCs w:val="16"/>
              </w:rPr>
            </w:pPr>
            <w:r>
              <w:rPr>
                <w:rFonts w:ascii="Courier New" w:hAnsi="Courier New" w:cs="Courier New"/>
                <w:sz w:val="16"/>
                <w:szCs w:val="16"/>
              </w:rPr>
              <w:t>5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3987CBC" w14:textId="77777777" w:rsidR="003631E7" w:rsidRDefault="003631E7">
            <w:pPr>
              <w:jc w:val="center"/>
              <w:rPr>
                <w:rFonts w:ascii="Courier New" w:hAnsi="Courier New" w:cs="Courier New"/>
                <w:sz w:val="16"/>
                <w:szCs w:val="16"/>
              </w:rPr>
            </w:pPr>
            <w:r>
              <w:rPr>
                <w:rFonts w:ascii="Courier New" w:hAnsi="Courier New" w:cs="Courier New"/>
                <w:sz w:val="16"/>
                <w:szCs w:val="16"/>
              </w:rPr>
              <w:t>5.859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BF60013" w14:textId="77777777" w:rsidR="003631E7" w:rsidRDefault="003631E7">
            <w:pPr>
              <w:jc w:val="center"/>
              <w:rPr>
                <w:rFonts w:ascii="Courier New" w:hAnsi="Courier New" w:cs="Courier New"/>
                <w:sz w:val="16"/>
                <w:szCs w:val="16"/>
              </w:rPr>
            </w:pPr>
            <w:r>
              <w:rPr>
                <w:rFonts w:ascii="Courier New" w:hAnsi="Courier New" w:cs="Courier New"/>
                <w:sz w:val="16"/>
                <w:szCs w:val="16"/>
              </w:rPr>
              <w:t>257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6DD98E" w14:textId="77777777" w:rsidR="003631E7" w:rsidRDefault="003631E7">
            <w:pPr>
              <w:jc w:val="center"/>
              <w:rPr>
                <w:rFonts w:ascii="Courier New" w:hAnsi="Courier New" w:cs="Courier New"/>
                <w:sz w:val="16"/>
                <w:szCs w:val="16"/>
              </w:rPr>
            </w:pPr>
            <w:r>
              <w:rPr>
                <w:rFonts w:ascii="Courier New" w:hAnsi="Courier New" w:cs="Courier New"/>
                <w:sz w:val="16"/>
                <w:szCs w:val="16"/>
              </w:rPr>
              <w:t>028-10836-000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3FF1C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2B4D49" w14:textId="77777777" w:rsidR="003631E7" w:rsidRDefault="003631E7">
            <w:pPr>
              <w:jc w:val="center"/>
              <w:rPr>
                <w:rFonts w:ascii="Courier New" w:hAnsi="Courier New" w:cs="Courier New"/>
                <w:sz w:val="16"/>
                <w:szCs w:val="16"/>
              </w:rPr>
            </w:pPr>
            <w:r>
              <w:rPr>
                <w:rFonts w:ascii="Courier New" w:hAnsi="Courier New" w:cs="Courier New"/>
                <w:sz w:val="16"/>
                <w:szCs w:val="16"/>
              </w:rPr>
              <w:t>028-12204-000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40DC3D"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74DC73B" w14:textId="77777777" w:rsidR="003631E7" w:rsidRDefault="003631E7">
            <w:pPr>
              <w:jc w:val="center"/>
              <w:rPr>
                <w:rFonts w:cs="Arial"/>
                <w:szCs w:val="24"/>
              </w:rPr>
            </w:pPr>
          </w:p>
        </w:tc>
      </w:tr>
      <w:tr w:rsidR="003631E7" w14:paraId="13A4F1F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23599C" w14:textId="77777777" w:rsidR="003631E7" w:rsidRDefault="003631E7">
            <w:pPr>
              <w:jc w:val="center"/>
              <w:rPr>
                <w:rFonts w:ascii="Courier New" w:hAnsi="Courier New" w:cs="Courier New"/>
                <w:sz w:val="16"/>
                <w:szCs w:val="16"/>
              </w:rPr>
            </w:pPr>
            <w:r>
              <w:rPr>
                <w:rFonts w:ascii="Courier New" w:hAnsi="Courier New" w:cs="Courier New"/>
                <w:sz w:val="16"/>
                <w:szCs w:val="16"/>
              </w:rPr>
              <w:t>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D316F85" w14:textId="77777777" w:rsidR="003631E7" w:rsidRDefault="003631E7">
            <w:pPr>
              <w:jc w:val="center"/>
              <w:rPr>
                <w:rFonts w:ascii="Courier New" w:hAnsi="Courier New" w:cs="Courier New"/>
                <w:sz w:val="16"/>
                <w:szCs w:val="16"/>
              </w:rPr>
            </w:pPr>
            <w:r>
              <w:rPr>
                <w:rFonts w:ascii="Courier New" w:hAnsi="Courier New" w:cs="Courier New"/>
                <w:sz w:val="16"/>
                <w:szCs w:val="16"/>
              </w:rPr>
              <w:t>5.984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C8FFD7D" w14:textId="77777777" w:rsidR="003631E7" w:rsidRDefault="003631E7">
            <w:pPr>
              <w:jc w:val="center"/>
              <w:rPr>
                <w:rFonts w:ascii="Courier New" w:hAnsi="Courier New" w:cs="Courier New"/>
                <w:sz w:val="16"/>
                <w:szCs w:val="16"/>
              </w:rPr>
            </w:pPr>
            <w:r>
              <w:rPr>
                <w:rFonts w:ascii="Courier New" w:hAnsi="Courier New" w:cs="Courier New"/>
                <w:sz w:val="16"/>
                <w:szCs w:val="16"/>
              </w:rPr>
              <w:t>258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FC526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CF29A9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20F316" w14:textId="77777777" w:rsidR="003631E7" w:rsidRDefault="003631E7">
            <w:pPr>
              <w:jc w:val="center"/>
              <w:rPr>
                <w:rFonts w:ascii="Courier New" w:hAnsi="Courier New" w:cs="Courier New"/>
                <w:sz w:val="16"/>
                <w:szCs w:val="16"/>
              </w:rPr>
            </w:pPr>
            <w:r>
              <w:rPr>
                <w:rFonts w:ascii="Courier New" w:hAnsi="Courier New" w:cs="Courier New"/>
                <w:sz w:val="16"/>
                <w:szCs w:val="16"/>
              </w:rPr>
              <w:t>028-14405-000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1A6C3B"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1B6FA15" w14:textId="77777777" w:rsidR="003631E7" w:rsidRDefault="003631E7">
            <w:pPr>
              <w:jc w:val="center"/>
              <w:rPr>
                <w:rFonts w:cs="Arial"/>
                <w:szCs w:val="24"/>
              </w:rPr>
            </w:pPr>
          </w:p>
        </w:tc>
      </w:tr>
      <w:tr w:rsidR="003631E7" w14:paraId="571D686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9E44237" w14:textId="77777777" w:rsidR="003631E7" w:rsidRDefault="003631E7">
            <w:pPr>
              <w:jc w:val="center"/>
              <w:rPr>
                <w:rFonts w:ascii="Courier New" w:hAnsi="Courier New" w:cs="Courier New"/>
                <w:sz w:val="16"/>
                <w:szCs w:val="16"/>
              </w:rPr>
            </w:pPr>
            <w:r>
              <w:rPr>
                <w:rFonts w:ascii="Courier New" w:hAnsi="Courier New" w:cs="Courier New"/>
                <w:sz w:val="16"/>
                <w:szCs w:val="16"/>
              </w:rPr>
              <w:t>6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CD0084" w14:textId="77777777" w:rsidR="003631E7" w:rsidRDefault="003631E7">
            <w:pPr>
              <w:jc w:val="center"/>
              <w:rPr>
                <w:rFonts w:ascii="Courier New" w:hAnsi="Courier New" w:cs="Courier New"/>
                <w:sz w:val="16"/>
                <w:szCs w:val="16"/>
              </w:rPr>
            </w:pPr>
            <w:r>
              <w:rPr>
                <w:rFonts w:ascii="Courier New" w:hAnsi="Courier New" w:cs="Courier New"/>
                <w:sz w:val="16"/>
                <w:szCs w:val="16"/>
              </w:rPr>
              <w:t>6.234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9974D6" w14:textId="77777777" w:rsidR="003631E7" w:rsidRDefault="003631E7">
            <w:pPr>
              <w:jc w:val="center"/>
              <w:rPr>
                <w:rFonts w:ascii="Courier New" w:hAnsi="Courier New" w:cs="Courier New"/>
                <w:sz w:val="16"/>
                <w:szCs w:val="16"/>
              </w:rPr>
            </w:pPr>
            <w:r>
              <w:rPr>
                <w:rFonts w:ascii="Courier New" w:hAnsi="Courier New" w:cs="Courier New"/>
                <w:sz w:val="16"/>
                <w:szCs w:val="16"/>
              </w:rPr>
              <w:t>259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24080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25445D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0902E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C14D0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CB50213" w14:textId="77777777" w:rsidR="003631E7" w:rsidRDefault="003631E7">
            <w:pPr>
              <w:jc w:val="center"/>
              <w:rPr>
                <w:rFonts w:cs="Arial"/>
                <w:szCs w:val="24"/>
              </w:rPr>
            </w:pPr>
          </w:p>
        </w:tc>
      </w:tr>
      <w:tr w:rsidR="003631E7" w14:paraId="50555DC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3AE534" w14:textId="77777777" w:rsidR="003631E7" w:rsidRDefault="003631E7">
            <w:pPr>
              <w:jc w:val="center"/>
              <w:rPr>
                <w:rFonts w:ascii="Courier New" w:hAnsi="Courier New" w:cs="Courier New"/>
                <w:sz w:val="16"/>
                <w:szCs w:val="16"/>
              </w:rPr>
            </w:pPr>
            <w:r>
              <w:rPr>
                <w:rFonts w:ascii="Courier New" w:hAnsi="Courier New" w:cs="Courier New"/>
                <w:sz w:val="16"/>
                <w:szCs w:val="16"/>
              </w:rPr>
              <w:t>6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477AEB1" w14:textId="77777777" w:rsidR="003631E7" w:rsidRDefault="003631E7">
            <w:pPr>
              <w:jc w:val="center"/>
              <w:rPr>
                <w:rFonts w:ascii="Courier New" w:hAnsi="Courier New" w:cs="Courier New"/>
                <w:sz w:val="16"/>
                <w:szCs w:val="16"/>
              </w:rPr>
            </w:pPr>
            <w:r>
              <w:rPr>
                <w:rFonts w:ascii="Courier New" w:hAnsi="Courier New" w:cs="Courier New"/>
                <w:sz w:val="16"/>
                <w:szCs w:val="16"/>
              </w:rPr>
              <w:t>6.484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759BFD" w14:textId="77777777" w:rsidR="003631E7" w:rsidRDefault="003631E7">
            <w:pPr>
              <w:jc w:val="center"/>
              <w:rPr>
                <w:rFonts w:ascii="Courier New" w:hAnsi="Courier New" w:cs="Courier New"/>
                <w:sz w:val="16"/>
                <w:szCs w:val="16"/>
              </w:rPr>
            </w:pPr>
            <w:r>
              <w:rPr>
                <w:rFonts w:ascii="Courier New" w:hAnsi="Courier New" w:cs="Courier New"/>
                <w:sz w:val="16"/>
                <w:szCs w:val="16"/>
              </w:rPr>
              <w:t>260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EDEAA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50469C" w14:textId="77777777" w:rsidR="003631E7" w:rsidRDefault="003631E7">
            <w:pPr>
              <w:jc w:val="center"/>
              <w:rPr>
                <w:rFonts w:ascii="Courier New" w:hAnsi="Courier New" w:cs="Courier New"/>
                <w:sz w:val="16"/>
                <w:szCs w:val="16"/>
              </w:rPr>
            </w:pPr>
            <w:r>
              <w:rPr>
                <w:rFonts w:ascii="Courier New" w:hAnsi="Courier New" w:cs="Courier New"/>
                <w:sz w:val="16"/>
                <w:szCs w:val="16"/>
              </w:rPr>
              <w:t>028-12224-000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B1BA1E" w14:textId="77777777" w:rsidR="003631E7" w:rsidRDefault="003631E7">
            <w:pPr>
              <w:jc w:val="center"/>
              <w:rPr>
                <w:rFonts w:ascii="Courier New" w:hAnsi="Courier New" w:cs="Courier New"/>
                <w:sz w:val="16"/>
                <w:szCs w:val="16"/>
              </w:rPr>
            </w:pPr>
            <w:r>
              <w:rPr>
                <w:rFonts w:ascii="Courier New" w:hAnsi="Courier New" w:cs="Courier New"/>
                <w:sz w:val="16"/>
                <w:szCs w:val="16"/>
              </w:rPr>
              <w:t>028-12939-000N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3DFCDE"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A1AC71C" w14:textId="77777777" w:rsidR="003631E7" w:rsidRDefault="003631E7">
            <w:pPr>
              <w:jc w:val="center"/>
              <w:rPr>
                <w:rFonts w:cs="Arial"/>
                <w:szCs w:val="24"/>
              </w:rPr>
            </w:pPr>
          </w:p>
        </w:tc>
      </w:tr>
      <w:tr w:rsidR="003631E7" w14:paraId="542F3C1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FA941F" w14:textId="77777777" w:rsidR="003631E7" w:rsidRDefault="003631E7">
            <w:pPr>
              <w:jc w:val="center"/>
              <w:rPr>
                <w:rFonts w:ascii="Courier New" w:hAnsi="Courier New" w:cs="Courier New"/>
                <w:sz w:val="16"/>
                <w:szCs w:val="16"/>
              </w:rPr>
            </w:pPr>
            <w:r>
              <w:rPr>
                <w:rFonts w:ascii="Courier New" w:hAnsi="Courier New" w:cs="Courier New"/>
                <w:sz w:val="16"/>
                <w:szCs w:val="16"/>
              </w:rPr>
              <w:t>6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9114F64" w14:textId="77777777" w:rsidR="003631E7" w:rsidRDefault="003631E7">
            <w:pPr>
              <w:jc w:val="center"/>
              <w:rPr>
                <w:rFonts w:ascii="Courier New" w:hAnsi="Courier New" w:cs="Courier New"/>
                <w:sz w:val="16"/>
                <w:szCs w:val="16"/>
              </w:rPr>
            </w:pPr>
            <w:r>
              <w:rPr>
                <w:rFonts w:ascii="Courier New" w:hAnsi="Courier New" w:cs="Courier New"/>
                <w:sz w:val="16"/>
                <w:szCs w:val="16"/>
              </w:rPr>
              <w:t>6.734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1F78FC" w14:textId="77777777" w:rsidR="003631E7" w:rsidRDefault="003631E7">
            <w:pPr>
              <w:jc w:val="center"/>
              <w:rPr>
                <w:rFonts w:ascii="Courier New" w:hAnsi="Courier New" w:cs="Courier New"/>
                <w:sz w:val="16"/>
                <w:szCs w:val="16"/>
              </w:rPr>
            </w:pPr>
            <w:r>
              <w:rPr>
                <w:rFonts w:ascii="Courier New" w:hAnsi="Courier New" w:cs="Courier New"/>
                <w:sz w:val="16"/>
                <w:szCs w:val="16"/>
              </w:rPr>
              <w:t>261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71243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87A64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01D5A5"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D6DE01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B3B1205" w14:textId="77777777" w:rsidR="003631E7" w:rsidRDefault="003631E7">
            <w:pPr>
              <w:jc w:val="center"/>
              <w:rPr>
                <w:rFonts w:cs="Arial"/>
                <w:szCs w:val="24"/>
              </w:rPr>
            </w:pPr>
          </w:p>
        </w:tc>
      </w:tr>
      <w:tr w:rsidR="003631E7" w14:paraId="36C9C67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20CB9E" w14:textId="77777777" w:rsidR="003631E7" w:rsidRDefault="003631E7">
            <w:pPr>
              <w:jc w:val="center"/>
              <w:rPr>
                <w:rFonts w:ascii="Courier New" w:hAnsi="Courier New" w:cs="Courier New"/>
                <w:sz w:val="16"/>
                <w:szCs w:val="16"/>
              </w:rPr>
            </w:pPr>
            <w:r>
              <w:rPr>
                <w:rFonts w:ascii="Courier New" w:hAnsi="Courier New" w:cs="Courier New"/>
                <w:sz w:val="16"/>
                <w:szCs w:val="16"/>
              </w:rPr>
              <w:t>7</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C304C03" w14:textId="77777777" w:rsidR="003631E7" w:rsidRDefault="003631E7">
            <w:pPr>
              <w:jc w:val="center"/>
              <w:rPr>
                <w:rFonts w:ascii="Courier New" w:hAnsi="Courier New" w:cs="Courier New"/>
                <w:sz w:val="16"/>
                <w:szCs w:val="16"/>
              </w:rPr>
            </w:pPr>
            <w:r>
              <w:rPr>
                <w:rFonts w:ascii="Courier New" w:hAnsi="Courier New" w:cs="Courier New"/>
                <w:sz w:val="16"/>
                <w:szCs w:val="16"/>
              </w:rPr>
              <w:t>6.984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3E0B9E0" w14:textId="77777777" w:rsidR="003631E7" w:rsidRDefault="003631E7">
            <w:pPr>
              <w:jc w:val="center"/>
              <w:rPr>
                <w:rFonts w:ascii="Courier New" w:hAnsi="Courier New" w:cs="Courier New"/>
                <w:sz w:val="16"/>
                <w:szCs w:val="16"/>
              </w:rPr>
            </w:pPr>
            <w:r>
              <w:rPr>
                <w:rFonts w:ascii="Courier New" w:hAnsi="Courier New" w:cs="Courier New"/>
                <w:sz w:val="16"/>
                <w:szCs w:val="16"/>
              </w:rPr>
              <w:t>262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F47955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396269" w14:textId="77777777" w:rsidR="003631E7" w:rsidRDefault="003631E7">
            <w:pPr>
              <w:jc w:val="center"/>
              <w:rPr>
                <w:rFonts w:ascii="Courier New" w:hAnsi="Courier New" w:cs="Courier New"/>
                <w:sz w:val="16"/>
                <w:szCs w:val="16"/>
              </w:rPr>
            </w:pPr>
            <w:r>
              <w:rPr>
                <w:rFonts w:ascii="Courier New" w:hAnsi="Courier New" w:cs="Courier New"/>
                <w:sz w:val="16"/>
                <w:szCs w:val="16"/>
              </w:rPr>
              <w:t>028-12550-000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C80F8EA" w14:textId="77777777" w:rsidR="003631E7" w:rsidRDefault="003631E7">
            <w:pPr>
              <w:jc w:val="center"/>
              <w:rPr>
                <w:rFonts w:ascii="Courier New" w:hAnsi="Courier New" w:cs="Courier New"/>
                <w:sz w:val="16"/>
                <w:szCs w:val="16"/>
              </w:rPr>
            </w:pPr>
            <w:r>
              <w:rPr>
                <w:rFonts w:ascii="Courier New" w:hAnsi="Courier New" w:cs="Courier New"/>
                <w:sz w:val="16"/>
                <w:szCs w:val="16"/>
              </w:rPr>
              <w:t>028-12923-000N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D9E747"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48A4019" w14:textId="77777777" w:rsidR="003631E7" w:rsidRDefault="003631E7">
            <w:pPr>
              <w:jc w:val="center"/>
              <w:rPr>
                <w:rFonts w:cs="Arial"/>
                <w:szCs w:val="24"/>
              </w:rPr>
            </w:pPr>
          </w:p>
        </w:tc>
      </w:tr>
      <w:tr w:rsidR="003631E7" w14:paraId="5C7BA31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D08738" w14:textId="77777777" w:rsidR="003631E7" w:rsidRDefault="003631E7">
            <w:pPr>
              <w:jc w:val="center"/>
              <w:rPr>
                <w:rFonts w:ascii="Courier New" w:hAnsi="Courier New" w:cs="Courier New"/>
                <w:sz w:val="16"/>
                <w:szCs w:val="16"/>
              </w:rPr>
            </w:pPr>
            <w:r>
              <w:rPr>
                <w:rFonts w:ascii="Courier New" w:hAnsi="Courier New" w:cs="Courier New"/>
                <w:sz w:val="16"/>
                <w:szCs w:val="16"/>
              </w:rPr>
              <w:t>7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E05911" w14:textId="77777777" w:rsidR="003631E7" w:rsidRDefault="003631E7">
            <w:pPr>
              <w:jc w:val="center"/>
              <w:rPr>
                <w:rFonts w:ascii="Courier New" w:hAnsi="Courier New" w:cs="Courier New"/>
                <w:sz w:val="16"/>
                <w:szCs w:val="16"/>
              </w:rPr>
            </w:pPr>
            <w:r>
              <w:rPr>
                <w:rFonts w:ascii="Courier New" w:hAnsi="Courier New" w:cs="Courier New"/>
                <w:sz w:val="16"/>
                <w:szCs w:val="16"/>
              </w:rPr>
              <w:t>7.234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8C5C667" w14:textId="77777777" w:rsidR="003631E7" w:rsidRDefault="003631E7">
            <w:pPr>
              <w:jc w:val="center"/>
              <w:rPr>
                <w:rFonts w:ascii="Courier New" w:hAnsi="Courier New" w:cs="Courier New"/>
                <w:sz w:val="16"/>
                <w:szCs w:val="16"/>
              </w:rPr>
            </w:pPr>
            <w:r>
              <w:rPr>
                <w:rFonts w:ascii="Courier New" w:hAnsi="Courier New" w:cs="Courier New"/>
                <w:sz w:val="16"/>
                <w:szCs w:val="16"/>
              </w:rPr>
              <w:t>263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59467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9F1366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5C0A181" w14:textId="77777777" w:rsidR="003631E7" w:rsidRDefault="003631E7">
            <w:pPr>
              <w:jc w:val="center"/>
              <w:rPr>
                <w:rFonts w:ascii="Courier New" w:hAnsi="Courier New" w:cs="Courier New"/>
                <w:sz w:val="16"/>
                <w:szCs w:val="16"/>
              </w:rPr>
            </w:pPr>
            <w:r>
              <w:rPr>
                <w:rFonts w:ascii="Courier New" w:hAnsi="Courier New" w:cs="Courier New"/>
                <w:sz w:val="16"/>
                <w:szCs w:val="16"/>
              </w:rPr>
              <w:t>028-13130-000N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00790D"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F30C17D" w14:textId="77777777" w:rsidR="003631E7" w:rsidRDefault="003631E7">
            <w:pPr>
              <w:jc w:val="center"/>
              <w:rPr>
                <w:rFonts w:cs="Arial"/>
                <w:szCs w:val="24"/>
              </w:rPr>
            </w:pPr>
          </w:p>
        </w:tc>
      </w:tr>
      <w:tr w:rsidR="003631E7" w14:paraId="26778BB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E2D6D0D" w14:textId="77777777" w:rsidR="003631E7" w:rsidRDefault="003631E7">
            <w:pPr>
              <w:jc w:val="center"/>
              <w:rPr>
                <w:rFonts w:ascii="Courier New" w:hAnsi="Courier New" w:cs="Courier New"/>
                <w:sz w:val="16"/>
                <w:szCs w:val="16"/>
              </w:rPr>
            </w:pPr>
            <w:r>
              <w:rPr>
                <w:rFonts w:ascii="Courier New" w:hAnsi="Courier New" w:cs="Courier New"/>
                <w:sz w:val="16"/>
                <w:szCs w:val="16"/>
              </w:rPr>
              <w:t>7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BD3335" w14:textId="77777777" w:rsidR="003631E7" w:rsidRDefault="003631E7">
            <w:pPr>
              <w:jc w:val="center"/>
              <w:rPr>
                <w:rFonts w:ascii="Courier New" w:hAnsi="Courier New" w:cs="Courier New"/>
                <w:sz w:val="16"/>
                <w:szCs w:val="16"/>
              </w:rPr>
            </w:pPr>
            <w:r>
              <w:rPr>
                <w:rFonts w:ascii="Courier New" w:hAnsi="Courier New" w:cs="Courier New"/>
                <w:sz w:val="16"/>
                <w:szCs w:val="16"/>
              </w:rPr>
              <w:t>7.484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626DE5" w14:textId="77777777" w:rsidR="003631E7" w:rsidRDefault="003631E7">
            <w:pPr>
              <w:jc w:val="center"/>
              <w:rPr>
                <w:rFonts w:ascii="Courier New" w:hAnsi="Courier New" w:cs="Courier New"/>
                <w:sz w:val="16"/>
                <w:szCs w:val="16"/>
              </w:rPr>
            </w:pPr>
            <w:r>
              <w:rPr>
                <w:rFonts w:ascii="Courier New" w:hAnsi="Courier New" w:cs="Courier New"/>
                <w:sz w:val="16"/>
                <w:szCs w:val="16"/>
              </w:rPr>
              <w:t>264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1EA49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99BEEE6" w14:textId="77777777" w:rsidR="003631E7" w:rsidRDefault="003631E7">
            <w:pPr>
              <w:jc w:val="center"/>
              <w:rPr>
                <w:rFonts w:ascii="Courier New" w:hAnsi="Courier New" w:cs="Courier New"/>
                <w:sz w:val="16"/>
                <w:szCs w:val="16"/>
              </w:rPr>
            </w:pPr>
            <w:r>
              <w:rPr>
                <w:rFonts w:ascii="Courier New" w:hAnsi="Courier New" w:cs="Courier New"/>
                <w:sz w:val="16"/>
                <w:szCs w:val="16"/>
              </w:rPr>
              <w:t>028-12713-000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E28A51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51BA9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2703A41" w14:textId="77777777" w:rsidR="003631E7" w:rsidRDefault="003631E7">
            <w:pPr>
              <w:jc w:val="center"/>
              <w:rPr>
                <w:rFonts w:cs="Arial"/>
                <w:szCs w:val="24"/>
              </w:rPr>
            </w:pPr>
          </w:p>
        </w:tc>
      </w:tr>
      <w:tr w:rsidR="003631E7" w14:paraId="1E1538F9" w14:textId="77777777">
        <w:trPr>
          <w:trHeight w:val="255"/>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376C28" w14:textId="77777777" w:rsidR="003631E7" w:rsidRDefault="003631E7">
            <w:pPr>
              <w:jc w:val="center"/>
              <w:rPr>
                <w:rFonts w:ascii="Courier New" w:hAnsi="Courier New" w:cs="Courier New"/>
                <w:sz w:val="16"/>
                <w:szCs w:val="16"/>
              </w:rPr>
            </w:pPr>
            <w:r>
              <w:rPr>
                <w:rFonts w:ascii="Courier New" w:hAnsi="Courier New" w:cs="Courier New"/>
                <w:sz w:val="16"/>
                <w:szCs w:val="16"/>
              </w:rPr>
              <w:t>7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3D1D5D" w14:textId="77777777" w:rsidR="003631E7" w:rsidRDefault="003631E7">
            <w:pPr>
              <w:jc w:val="center"/>
              <w:rPr>
                <w:rFonts w:ascii="Courier New" w:hAnsi="Courier New" w:cs="Courier New"/>
                <w:sz w:val="16"/>
                <w:szCs w:val="16"/>
              </w:rPr>
            </w:pPr>
            <w:r>
              <w:rPr>
                <w:rFonts w:ascii="Courier New" w:hAnsi="Courier New" w:cs="Courier New"/>
                <w:sz w:val="16"/>
                <w:szCs w:val="16"/>
              </w:rPr>
              <w:t>7.734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39C42AB" w14:textId="77777777" w:rsidR="003631E7" w:rsidRDefault="003631E7">
            <w:pPr>
              <w:jc w:val="center"/>
              <w:rPr>
                <w:rFonts w:ascii="Courier New" w:hAnsi="Courier New" w:cs="Courier New"/>
                <w:sz w:val="16"/>
                <w:szCs w:val="16"/>
              </w:rPr>
            </w:pPr>
            <w:r>
              <w:rPr>
                <w:rFonts w:ascii="Courier New" w:hAnsi="Courier New" w:cs="Courier New"/>
                <w:sz w:val="16"/>
                <w:szCs w:val="16"/>
              </w:rPr>
              <w:t>265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B65157" w14:textId="77777777" w:rsidR="003631E7" w:rsidRDefault="003631E7">
            <w:pPr>
              <w:jc w:val="center"/>
              <w:rPr>
                <w:rFonts w:ascii="Courier New" w:hAnsi="Courier New" w:cs="Courier New"/>
                <w:sz w:val="16"/>
                <w:szCs w:val="16"/>
              </w:rPr>
            </w:pPr>
            <w:r>
              <w:rPr>
                <w:rFonts w:ascii="Courier New" w:hAnsi="Courier New" w:cs="Courier New"/>
                <w:sz w:val="16"/>
                <w:szCs w:val="16"/>
              </w:rPr>
              <w:t>028-11941-000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5B71CA" w14:textId="77777777" w:rsidR="003631E7" w:rsidRDefault="003631E7">
            <w:pPr>
              <w:jc w:val="center"/>
              <w:rPr>
                <w:rFonts w:ascii="Courier New" w:hAnsi="Courier New" w:cs="Courier New"/>
                <w:sz w:val="16"/>
                <w:szCs w:val="16"/>
              </w:rPr>
            </w:pPr>
            <w:r>
              <w:rPr>
                <w:rFonts w:ascii="Courier New" w:hAnsi="Courier New" w:cs="Courier New"/>
                <w:sz w:val="16"/>
                <w:szCs w:val="16"/>
              </w:rPr>
              <w:t>028-12256-000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4291D89" w14:textId="77777777" w:rsidR="003631E7" w:rsidRDefault="003631E7">
            <w:pPr>
              <w:jc w:val="center"/>
              <w:rPr>
                <w:rFonts w:ascii="Courier New" w:hAnsi="Courier New" w:cs="Courier New"/>
                <w:sz w:val="16"/>
                <w:szCs w:val="16"/>
              </w:rPr>
            </w:pPr>
            <w:r>
              <w:rPr>
                <w:rFonts w:ascii="Courier New" w:hAnsi="Courier New" w:cs="Courier New"/>
                <w:sz w:val="16"/>
                <w:szCs w:val="16"/>
              </w:rPr>
              <w:t>028-12206-000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5EF1BA" w14:textId="77777777" w:rsidR="003631E7" w:rsidRDefault="003631E7">
            <w:pPr>
              <w:jc w:val="center"/>
              <w:rPr>
                <w:rFonts w:ascii="Courier New" w:hAnsi="Courier New" w:cs="Courier New"/>
                <w:sz w:val="16"/>
                <w:szCs w:val="16"/>
              </w:rPr>
            </w:pPr>
            <w:r>
              <w:rPr>
                <w:rFonts w:ascii="Courier New" w:hAnsi="Courier New" w:cs="Courier New"/>
                <w:sz w:val="16"/>
                <w:szCs w:val="16"/>
              </w:rPr>
              <w:t>028-04679-000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D6C480E" w14:textId="77777777" w:rsidR="003631E7" w:rsidRDefault="003631E7">
            <w:pPr>
              <w:jc w:val="center"/>
              <w:rPr>
                <w:rFonts w:ascii="Arial" w:hAnsi="Arial" w:cs="Arial"/>
                <w:sz w:val="20"/>
              </w:rPr>
            </w:pPr>
          </w:p>
        </w:tc>
      </w:tr>
      <w:tr w:rsidR="003631E7" w14:paraId="7909BFF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3773E9" w14:textId="77777777" w:rsidR="003631E7" w:rsidRDefault="003631E7">
            <w:pPr>
              <w:jc w:val="center"/>
              <w:rPr>
                <w:rFonts w:ascii="Courier New" w:hAnsi="Courier New" w:cs="Courier New"/>
                <w:sz w:val="16"/>
                <w:szCs w:val="16"/>
              </w:rPr>
            </w:pPr>
            <w:r>
              <w:rPr>
                <w:rFonts w:ascii="Courier New" w:hAnsi="Courier New" w:cs="Courier New"/>
                <w:sz w:val="16"/>
                <w:szCs w:val="16"/>
              </w:rPr>
              <w:t>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D66881C" w14:textId="77777777" w:rsidR="003631E7" w:rsidRDefault="003631E7">
            <w:pPr>
              <w:jc w:val="center"/>
              <w:rPr>
                <w:rFonts w:ascii="Courier New" w:hAnsi="Courier New" w:cs="Courier New"/>
                <w:sz w:val="16"/>
                <w:szCs w:val="16"/>
              </w:rPr>
            </w:pPr>
            <w:r>
              <w:rPr>
                <w:rFonts w:ascii="Courier New" w:hAnsi="Courier New" w:cs="Courier New"/>
                <w:sz w:val="16"/>
                <w:szCs w:val="16"/>
              </w:rPr>
              <w:t>7.984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808B89" w14:textId="77777777" w:rsidR="003631E7" w:rsidRDefault="003631E7">
            <w:pPr>
              <w:jc w:val="center"/>
              <w:rPr>
                <w:rFonts w:ascii="Courier New" w:hAnsi="Courier New" w:cs="Courier New"/>
                <w:sz w:val="16"/>
                <w:szCs w:val="16"/>
              </w:rPr>
            </w:pPr>
            <w:r>
              <w:rPr>
                <w:rFonts w:ascii="Courier New" w:hAnsi="Courier New" w:cs="Courier New"/>
                <w:sz w:val="16"/>
                <w:szCs w:val="16"/>
              </w:rPr>
              <w:t>266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B76003B" w14:textId="77777777" w:rsidR="003631E7" w:rsidRDefault="003631E7">
            <w:pPr>
              <w:jc w:val="center"/>
              <w:rPr>
                <w:rFonts w:ascii="Courier New" w:hAnsi="Courier New" w:cs="Courier New"/>
                <w:sz w:val="16"/>
                <w:szCs w:val="16"/>
              </w:rPr>
            </w:pPr>
            <w:r>
              <w:rPr>
                <w:rFonts w:ascii="Courier New" w:hAnsi="Courier New" w:cs="Courier New"/>
                <w:sz w:val="16"/>
                <w:szCs w:val="16"/>
              </w:rPr>
              <w:t>028-11409-000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F39BC5" w14:textId="77777777" w:rsidR="003631E7" w:rsidRDefault="003631E7">
            <w:pPr>
              <w:jc w:val="center"/>
              <w:rPr>
                <w:rFonts w:ascii="Courier New" w:hAnsi="Courier New" w:cs="Courier New"/>
                <w:sz w:val="16"/>
                <w:szCs w:val="16"/>
              </w:rPr>
            </w:pPr>
            <w:r>
              <w:rPr>
                <w:rFonts w:ascii="Courier New" w:hAnsi="Courier New" w:cs="Courier New"/>
                <w:sz w:val="16"/>
                <w:szCs w:val="16"/>
              </w:rPr>
              <w:t>028-12255-000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ABA138" w14:textId="77777777" w:rsidR="003631E7" w:rsidRDefault="003631E7">
            <w:pPr>
              <w:jc w:val="center"/>
              <w:rPr>
                <w:rFonts w:ascii="Courier New" w:hAnsi="Courier New" w:cs="Courier New"/>
                <w:sz w:val="16"/>
                <w:szCs w:val="16"/>
              </w:rPr>
            </w:pPr>
            <w:r>
              <w:rPr>
                <w:rFonts w:ascii="Courier New" w:hAnsi="Courier New" w:cs="Courier New"/>
                <w:sz w:val="16"/>
                <w:szCs w:val="16"/>
              </w:rPr>
              <w:t>028-13123-000N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54B437"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79277C5" w14:textId="77777777" w:rsidR="003631E7" w:rsidRDefault="003631E7">
            <w:pPr>
              <w:jc w:val="center"/>
              <w:rPr>
                <w:rFonts w:cs="Arial"/>
                <w:szCs w:val="24"/>
              </w:rPr>
            </w:pPr>
          </w:p>
        </w:tc>
      </w:tr>
      <w:tr w:rsidR="003631E7" w14:paraId="05985839" w14:textId="77777777">
        <w:trPr>
          <w:cantSplit/>
          <w:trHeight w:val="300"/>
        </w:trPr>
        <w:tc>
          <w:tcPr>
            <w:tcW w:w="11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61578AA" w14:textId="77777777" w:rsidR="003631E7" w:rsidRDefault="003631E7">
            <w:pPr>
              <w:jc w:val="center"/>
              <w:rPr>
                <w:rFonts w:ascii="Courier New" w:hAnsi="Courier New" w:cs="Courier New"/>
                <w:sz w:val="16"/>
                <w:szCs w:val="16"/>
              </w:rPr>
            </w:pPr>
            <w:r>
              <w:rPr>
                <w:rFonts w:ascii="Courier New" w:hAnsi="Courier New" w:cs="Courier New"/>
                <w:sz w:val="16"/>
                <w:szCs w:val="16"/>
              </w:rPr>
              <w:t>8   1/4</w:t>
            </w:r>
          </w:p>
        </w:tc>
        <w:tc>
          <w:tcPr>
            <w:tcW w:w="74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C2CBD5" w14:textId="77777777" w:rsidR="003631E7" w:rsidRDefault="003631E7">
            <w:pPr>
              <w:jc w:val="center"/>
              <w:rPr>
                <w:rFonts w:ascii="Courier New" w:hAnsi="Courier New" w:cs="Courier New"/>
                <w:sz w:val="16"/>
                <w:szCs w:val="16"/>
              </w:rPr>
            </w:pPr>
            <w:r>
              <w:rPr>
                <w:rFonts w:ascii="Courier New" w:hAnsi="Courier New" w:cs="Courier New"/>
                <w:sz w:val="16"/>
                <w:szCs w:val="16"/>
              </w:rPr>
              <w:t>8.234</w:t>
            </w:r>
          </w:p>
        </w:tc>
        <w:tc>
          <w:tcPr>
            <w:tcW w:w="94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125516" w14:textId="77777777" w:rsidR="003631E7" w:rsidRDefault="003631E7">
            <w:pPr>
              <w:jc w:val="center"/>
              <w:rPr>
                <w:rFonts w:ascii="Courier New" w:hAnsi="Courier New" w:cs="Courier New"/>
                <w:sz w:val="16"/>
                <w:szCs w:val="16"/>
              </w:rPr>
            </w:pPr>
            <w:r>
              <w:rPr>
                <w:rFonts w:ascii="Courier New" w:hAnsi="Courier New" w:cs="Courier New"/>
                <w:sz w:val="16"/>
                <w:szCs w:val="16"/>
              </w:rPr>
              <w:t>267</w:t>
            </w:r>
          </w:p>
        </w:tc>
        <w:tc>
          <w:tcPr>
            <w:tcW w:w="158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571B5C" w14:textId="77777777" w:rsidR="003631E7" w:rsidRDefault="003631E7">
            <w:pPr>
              <w:jc w:val="center"/>
              <w:rPr>
                <w:rFonts w:ascii="Courier New" w:hAnsi="Courier New" w:cs="Courier New"/>
                <w:sz w:val="16"/>
                <w:szCs w:val="16"/>
              </w:rPr>
            </w:pPr>
            <w:r>
              <w:rPr>
                <w:rFonts w:ascii="Courier New" w:hAnsi="Courier New" w:cs="Courier New"/>
                <w:sz w:val="16"/>
                <w:szCs w:val="16"/>
              </w:rPr>
              <w:t>028-03234-000</w:t>
            </w:r>
          </w:p>
        </w:tc>
        <w:tc>
          <w:tcPr>
            <w:tcW w:w="158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C19315" w14:textId="77777777" w:rsidR="003631E7" w:rsidRDefault="003631E7">
            <w:pPr>
              <w:jc w:val="center"/>
              <w:rPr>
                <w:rFonts w:ascii="Courier New" w:hAnsi="Courier New" w:cs="Courier New"/>
                <w:sz w:val="16"/>
                <w:szCs w:val="16"/>
              </w:rPr>
            </w:pPr>
            <w:r>
              <w:rPr>
                <w:rFonts w:ascii="Courier New" w:hAnsi="Courier New" w:cs="Courier New"/>
                <w:sz w:val="16"/>
                <w:szCs w:val="16"/>
              </w:rPr>
              <w:t>028-05409-000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344D71" w14:textId="77777777" w:rsidR="003631E7" w:rsidRDefault="003631E7">
            <w:pPr>
              <w:jc w:val="center"/>
              <w:rPr>
                <w:rFonts w:ascii="Courier New" w:hAnsi="Courier New" w:cs="Courier New"/>
                <w:sz w:val="16"/>
                <w:szCs w:val="16"/>
              </w:rPr>
            </w:pPr>
            <w:r>
              <w:rPr>
                <w:rFonts w:ascii="Courier New" w:hAnsi="Courier New" w:cs="Courier New"/>
                <w:sz w:val="16"/>
                <w:szCs w:val="16"/>
              </w:rPr>
              <w:t>028-12993-000N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8BC676"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D49719C" w14:textId="77777777" w:rsidR="003631E7" w:rsidRDefault="003631E7">
            <w:pPr>
              <w:jc w:val="center"/>
              <w:rPr>
                <w:rFonts w:cs="Arial"/>
                <w:szCs w:val="24"/>
              </w:rPr>
            </w:pPr>
          </w:p>
        </w:tc>
      </w:tr>
      <w:tr w:rsidR="003631E7" w14:paraId="2100F141" w14:textId="77777777">
        <w:trPr>
          <w:cantSplit/>
          <w:trHeight w:val="300"/>
        </w:trPr>
        <w:tc>
          <w:tcPr>
            <w:tcW w:w="0" w:type="auto"/>
            <w:vMerge/>
            <w:tcBorders>
              <w:top w:val="nil"/>
              <w:left w:val="single" w:sz="4" w:space="0" w:color="auto"/>
              <w:bottom w:val="single" w:sz="4" w:space="0" w:color="000000"/>
              <w:right w:val="single" w:sz="4" w:space="0" w:color="auto"/>
            </w:tcBorders>
            <w:vAlign w:val="center"/>
          </w:tcPr>
          <w:p w14:paraId="407D4192"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auto"/>
              <w:right w:val="single" w:sz="4" w:space="0" w:color="auto"/>
            </w:tcBorders>
            <w:vAlign w:val="center"/>
          </w:tcPr>
          <w:p w14:paraId="20496717"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auto"/>
              <w:right w:val="single" w:sz="4" w:space="0" w:color="auto"/>
            </w:tcBorders>
            <w:vAlign w:val="center"/>
          </w:tcPr>
          <w:p w14:paraId="3B04AA28"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auto"/>
              <w:right w:val="single" w:sz="4" w:space="0" w:color="auto"/>
            </w:tcBorders>
            <w:vAlign w:val="center"/>
          </w:tcPr>
          <w:p w14:paraId="3D00A157"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auto"/>
              <w:right w:val="single" w:sz="4" w:space="0" w:color="auto"/>
            </w:tcBorders>
            <w:vAlign w:val="center"/>
          </w:tcPr>
          <w:p w14:paraId="5C3A5428" w14:textId="77777777" w:rsidR="003631E7" w:rsidRDefault="003631E7">
            <w:pPr>
              <w:jc w:val="center"/>
              <w:rPr>
                <w:rFonts w:ascii="Courier New" w:hAnsi="Courier New" w:cs="Courier New"/>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BB5C4C" w14:textId="77777777" w:rsidR="003631E7" w:rsidRDefault="003631E7">
            <w:pPr>
              <w:jc w:val="center"/>
              <w:rPr>
                <w:rFonts w:ascii="Courier New" w:hAnsi="Courier New" w:cs="Courier New"/>
                <w:sz w:val="16"/>
                <w:szCs w:val="16"/>
              </w:rPr>
            </w:pPr>
            <w:r>
              <w:rPr>
                <w:rFonts w:ascii="Courier New" w:hAnsi="Courier New" w:cs="Courier New"/>
                <w:sz w:val="16"/>
                <w:szCs w:val="16"/>
              </w:rPr>
              <w:t>028-15078-000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2D09A50"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7BCCC92" w14:textId="77777777" w:rsidR="003631E7" w:rsidRDefault="003631E7">
            <w:pPr>
              <w:jc w:val="center"/>
              <w:rPr>
                <w:rFonts w:cs="Arial"/>
                <w:szCs w:val="24"/>
              </w:rPr>
            </w:pPr>
          </w:p>
        </w:tc>
      </w:tr>
      <w:tr w:rsidR="003631E7" w14:paraId="326A35F6" w14:textId="77777777">
        <w:trPr>
          <w:cantSplit/>
          <w:trHeight w:val="300"/>
        </w:trPr>
        <w:tc>
          <w:tcPr>
            <w:tcW w:w="0" w:type="auto"/>
            <w:vMerge/>
            <w:tcBorders>
              <w:top w:val="nil"/>
              <w:left w:val="single" w:sz="4" w:space="0" w:color="auto"/>
              <w:bottom w:val="single" w:sz="4" w:space="0" w:color="000000"/>
              <w:right w:val="single" w:sz="4" w:space="0" w:color="auto"/>
            </w:tcBorders>
            <w:vAlign w:val="center"/>
          </w:tcPr>
          <w:p w14:paraId="3C3419F7"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auto"/>
              <w:right w:val="single" w:sz="4" w:space="0" w:color="auto"/>
            </w:tcBorders>
            <w:vAlign w:val="center"/>
          </w:tcPr>
          <w:p w14:paraId="35D4D9EB"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auto"/>
              <w:right w:val="single" w:sz="4" w:space="0" w:color="auto"/>
            </w:tcBorders>
            <w:vAlign w:val="center"/>
          </w:tcPr>
          <w:p w14:paraId="41B8E742"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auto"/>
              <w:right w:val="single" w:sz="4" w:space="0" w:color="auto"/>
            </w:tcBorders>
            <w:vAlign w:val="center"/>
          </w:tcPr>
          <w:p w14:paraId="6D8CB57A"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auto"/>
              <w:right w:val="single" w:sz="4" w:space="0" w:color="auto"/>
            </w:tcBorders>
            <w:vAlign w:val="center"/>
          </w:tcPr>
          <w:p w14:paraId="4A1AF5BE" w14:textId="77777777" w:rsidR="003631E7" w:rsidRDefault="003631E7">
            <w:pPr>
              <w:jc w:val="center"/>
              <w:rPr>
                <w:rFonts w:ascii="Courier New" w:hAnsi="Courier New" w:cs="Courier New"/>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7524D93" w14:textId="77777777" w:rsidR="003631E7" w:rsidRDefault="003631E7">
            <w:pPr>
              <w:jc w:val="center"/>
              <w:rPr>
                <w:rFonts w:ascii="Courier New" w:hAnsi="Courier New" w:cs="Courier New"/>
                <w:sz w:val="16"/>
                <w:szCs w:val="16"/>
              </w:rPr>
            </w:pPr>
            <w:r>
              <w:rPr>
                <w:rFonts w:ascii="Courier New" w:hAnsi="Courier New" w:cs="Courier New"/>
                <w:sz w:val="16"/>
                <w:szCs w:val="16"/>
              </w:rPr>
              <w:t>028-13165-000N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76A1D1"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12ACF95" w14:textId="77777777" w:rsidR="003631E7" w:rsidRDefault="003631E7">
            <w:pPr>
              <w:jc w:val="center"/>
              <w:rPr>
                <w:rFonts w:cs="Arial"/>
                <w:szCs w:val="24"/>
              </w:rPr>
            </w:pPr>
          </w:p>
        </w:tc>
      </w:tr>
      <w:tr w:rsidR="003631E7" w14:paraId="2B7674E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A4E600" w14:textId="77777777" w:rsidR="003631E7" w:rsidRDefault="003631E7">
            <w:pPr>
              <w:jc w:val="center"/>
              <w:rPr>
                <w:rFonts w:ascii="Courier New" w:hAnsi="Courier New" w:cs="Courier New"/>
                <w:sz w:val="16"/>
                <w:szCs w:val="16"/>
              </w:rPr>
            </w:pPr>
            <w:r>
              <w:rPr>
                <w:rFonts w:ascii="Courier New" w:hAnsi="Courier New" w:cs="Courier New"/>
                <w:sz w:val="16"/>
                <w:szCs w:val="16"/>
              </w:rPr>
              <w:t>8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4185A5A" w14:textId="77777777" w:rsidR="003631E7" w:rsidRDefault="003631E7">
            <w:pPr>
              <w:jc w:val="center"/>
              <w:rPr>
                <w:rFonts w:ascii="Courier New" w:hAnsi="Courier New" w:cs="Courier New"/>
                <w:sz w:val="16"/>
                <w:szCs w:val="16"/>
              </w:rPr>
            </w:pPr>
            <w:r>
              <w:rPr>
                <w:rFonts w:ascii="Courier New" w:hAnsi="Courier New" w:cs="Courier New"/>
                <w:sz w:val="16"/>
                <w:szCs w:val="16"/>
              </w:rPr>
              <w:t>8.484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54F0C0F" w14:textId="77777777" w:rsidR="003631E7" w:rsidRDefault="003631E7">
            <w:pPr>
              <w:jc w:val="center"/>
              <w:rPr>
                <w:rFonts w:ascii="Courier New" w:hAnsi="Courier New" w:cs="Courier New"/>
                <w:sz w:val="16"/>
                <w:szCs w:val="16"/>
              </w:rPr>
            </w:pPr>
            <w:r>
              <w:rPr>
                <w:rFonts w:ascii="Courier New" w:hAnsi="Courier New" w:cs="Courier New"/>
                <w:sz w:val="16"/>
                <w:szCs w:val="16"/>
              </w:rPr>
              <w:t>268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48E5B5E" w14:textId="77777777" w:rsidR="003631E7" w:rsidRDefault="003631E7">
            <w:pPr>
              <w:jc w:val="center"/>
              <w:rPr>
                <w:rFonts w:ascii="Courier New" w:hAnsi="Courier New" w:cs="Courier New"/>
                <w:sz w:val="16"/>
                <w:szCs w:val="16"/>
              </w:rPr>
            </w:pPr>
            <w:r>
              <w:rPr>
                <w:rFonts w:ascii="Courier New" w:hAnsi="Courier New" w:cs="Courier New"/>
                <w:sz w:val="16"/>
                <w:szCs w:val="16"/>
              </w:rPr>
              <w:t>028-03587-000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453D64D" w14:textId="77777777" w:rsidR="003631E7" w:rsidRDefault="003631E7">
            <w:pPr>
              <w:jc w:val="center"/>
              <w:rPr>
                <w:rFonts w:ascii="Courier New" w:hAnsi="Courier New" w:cs="Courier New"/>
                <w:sz w:val="16"/>
                <w:szCs w:val="16"/>
              </w:rPr>
            </w:pPr>
            <w:r>
              <w:rPr>
                <w:rFonts w:ascii="Courier New" w:hAnsi="Courier New" w:cs="Courier New"/>
                <w:sz w:val="16"/>
                <w:szCs w:val="16"/>
              </w:rPr>
              <w:t>028-12902-000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F5127C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70EFE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2AFC072" w14:textId="77777777" w:rsidR="003631E7" w:rsidRDefault="003631E7">
            <w:pPr>
              <w:jc w:val="center"/>
              <w:rPr>
                <w:rFonts w:cs="Arial"/>
                <w:szCs w:val="24"/>
              </w:rPr>
            </w:pPr>
          </w:p>
        </w:tc>
      </w:tr>
      <w:tr w:rsidR="003631E7" w14:paraId="0E423C6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A6EE707" w14:textId="77777777" w:rsidR="003631E7" w:rsidRDefault="003631E7">
            <w:pPr>
              <w:jc w:val="center"/>
              <w:rPr>
                <w:rFonts w:ascii="Courier New" w:hAnsi="Courier New" w:cs="Courier New"/>
                <w:sz w:val="16"/>
                <w:szCs w:val="16"/>
              </w:rPr>
            </w:pPr>
            <w:r>
              <w:rPr>
                <w:rFonts w:ascii="Courier New" w:hAnsi="Courier New" w:cs="Courier New"/>
                <w:sz w:val="16"/>
                <w:szCs w:val="16"/>
              </w:rPr>
              <w:t>8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A20217" w14:textId="77777777" w:rsidR="003631E7" w:rsidRDefault="003631E7">
            <w:pPr>
              <w:jc w:val="center"/>
              <w:rPr>
                <w:rFonts w:ascii="Courier New" w:hAnsi="Courier New" w:cs="Courier New"/>
                <w:sz w:val="16"/>
                <w:szCs w:val="16"/>
              </w:rPr>
            </w:pPr>
            <w:r>
              <w:rPr>
                <w:rFonts w:ascii="Courier New" w:hAnsi="Courier New" w:cs="Courier New"/>
                <w:sz w:val="16"/>
                <w:szCs w:val="16"/>
              </w:rPr>
              <w:t>8.734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36DA49" w14:textId="77777777" w:rsidR="003631E7" w:rsidRDefault="003631E7">
            <w:pPr>
              <w:jc w:val="center"/>
              <w:rPr>
                <w:rFonts w:ascii="Courier New" w:hAnsi="Courier New" w:cs="Courier New"/>
                <w:sz w:val="16"/>
                <w:szCs w:val="16"/>
              </w:rPr>
            </w:pPr>
            <w:r>
              <w:rPr>
                <w:rFonts w:ascii="Courier New" w:hAnsi="Courier New" w:cs="Courier New"/>
                <w:sz w:val="16"/>
                <w:szCs w:val="16"/>
              </w:rPr>
              <w:t>269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6109A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BAF03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9DD3C2" w14:textId="77777777" w:rsidR="003631E7" w:rsidRDefault="003631E7">
            <w:pPr>
              <w:jc w:val="center"/>
              <w:rPr>
                <w:rFonts w:ascii="Courier New" w:hAnsi="Courier New" w:cs="Courier New"/>
                <w:sz w:val="16"/>
                <w:szCs w:val="16"/>
              </w:rPr>
            </w:pPr>
            <w:r>
              <w:rPr>
                <w:rFonts w:ascii="Courier New" w:hAnsi="Courier New" w:cs="Courier New"/>
                <w:sz w:val="16"/>
                <w:szCs w:val="16"/>
              </w:rPr>
              <w:t>028-12945-000N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D17D71"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3C601DC" w14:textId="77777777" w:rsidR="003631E7" w:rsidRDefault="003631E7">
            <w:pPr>
              <w:jc w:val="center"/>
              <w:rPr>
                <w:rFonts w:cs="Arial"/>
                <w:szCs w:val="24"/>
              </w:rPr>
            </w:pPr>
          </w:p>
        </w:tc>
      </w:tr>
      <w:tr w:rsidR="003631E7" w14:paraId="3D20E30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13E90D" w14:textId="77777777" w:rsidR="003631E7" w:rsidRDefault="003631E7">
            <w:pPr>
              <w:jc w:val="center"/>
              <w:rPr>
                <w:rFonts w:ascii="Courier New" w:hAnsi="Courier New" w:cs="Courier New"/>
                <w:sz w:val="16"/>
                <w:szCs w:val="16"/>
              </w:rPr>
            </w:pPr>
            <w:r>
              <w:rPr>
                <w:rFonts w:ascii="Courier New" w:hAnsi="Courier New" w:cs="Courier New"/>
                <w:sz w:val="16"/>
                <w:szCs w:val="16"/>
              </w:rPr>
              <w:t>9</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CE062F3" w14:textId="77777777" w:rsidR="003631E7" w:rsidRDefault="003631E7">
            <w:pPr>
              <w:jc w:val="center"/>
              <w:rPr>
                <w:rFonts w:ascii="Courier New" w:hAnsi="Courier New" w:cs="Courier New"/>
                <w:sz w:val="16"/>
                <w:szCs w:val="16"/>
              </w:rPr>
            </w:pPr>
            <w:r>
              <w:rPr>
                <w:rFonts w:ascii="Courier New" w:hAnsi="Courier New" w:cs="Courier New"/>
                <w:sz w:val="16"/>
                <w:szCs w:val="16"/>
              </w:rPr>
              <w:t>8.984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40EC34" w14:textId="77777777" w:rsidR="003631E7" w:rsidRDefault="003631E7">
            <w:pPr>
              <w:jc w:val="center"/>
              <w:rPr>
                <w:rFonts w:ascii="Courier New" w:hAnsi="Courier New" w:cs="Courier New"/>
                <w:sz w:val="16"/>
                <w:szCs w:val="16"/>
              </w:rPr>
            </w:pPr>
            <w:r>
              <w:rPr>
                <w:rFonts w:ascii="Courier New" w:hAnsi="Courier New" w:cs="Courier New"/>
                <w:sz w:val="16"/>
                <w:szCs w:val="16"/>
              </w:rPr>
              <w:t>270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B25E5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D9BBB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D045233" w14:textId="77777777" w:rsidR="003631E7" w:rsidRDefault="003631E7">
            <w:pPr>
              <w:jc w:val="center"/>
              <w:rPr>
                <w:rFonts w:ascii="Courier New" w:hAnsi="Courier New" w:cs="Courier New"/>
                <w:sz w:val="16"/>
                <w:szCs w:val="16"/>
              </w:rPr>
            </w:pPr>
            <w:r>
              <w:rPr>
                <w:rFonts w:ascii="Courier New" w:hAnsi="Courier New" w:cs="Courier New"/>
                <w:sz w:val="16"/>
                <w:szCs w:val="16"/>
              </w:rPr>
              <w:t>028-14508-000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D230D6"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FA8786E" w14:textId="77777777" w:rsidR="003631E7" w:rsidRDefault="003631E7">
            <w:pPr>
              <w:jc w:val="center"/>
              <w:rPr>
                <w:rFonts w:cs="Arial"/>
                <w:szCs w:val="24"/>
              </w:rPr>
            </w:pPr>
          </w:p>
        </w:tc>
      </w:tr>
      <w:tr w:rsidR="003631E7" w14:paraId="13D4539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1B1B5C5" w14:textId="77777777" w:rsidR="003631E7" w:rsidRDefault="003631E7">
            <w:pPr>
              <w:jc w:val="center"/>
              <w:rPr>
                <w:rFonts w:ascii="Courier New" w:hAnsi="Courier New" w:cs="Courier New"/>
                <w:sz w:val="16"/>
                <w:szCs w:val="16"/>
              </w:rPr>
            </w:pPr>
            <w:r>
              <w:rPr>
                <w:rFonts w:ascii="Courier New" w:hAnsi="Courier New" w:cs="Courier New"/>
                <w:sz w:val="16"/>
                <w:szCs w:val="16"/>
              </w:rPr>
              <w:t>9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970B94" w14:textId="77777777" w:rsidR="003631E7" w:rsidRDefault="003631E7">
            <w:pPr>
              <w:jc w:val="center"/>
              <w:rPr>
                <w:rFonts w:ascii="Courier New" w:hAnsi="Courier New" w:cs="Courier New"/>
                <w:sz w:val="16"/>
                <w:szCs w:val="16"/>
              </w:rPr>
            </w:pPr>
            <w:r>
              <w:rPr>
                <w:rFonts w:ascii="Courier New" w:hAnsi="Courier New" w:cs="Courier New"/>
                <w:sz w:val="16"/>
                <w:szCs w:val="16"/>
              </w:rPr>
              <w:t>9.234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A3EB69" w14:textId="77777777" w:rsidR="003631E7" w:rsidRDefault="003631E7">
            <w:pPr>
              <w:jc w:val="center"/>
              <w:rPr>
                <w:rFonts w:ascii="Courier New" w:hAnsi="Courier New" w:cs="Courier New"/>
                <w:sz w:val="16"/>
                <w:szCs w:val="16"/>
              </w:rPr>
            </w:pPr>
            <w:r>
              <w:rPr>
                <w:rFonts w:ascii="Courier New" w:hAnsi="Courier New" w:cs="Courier New"/>
                <w:sz w:val="16"/>
                <w:szCs w:val="16"/>
              </w:rPr>
              <w:t>271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8AC8E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4B0544" w14:textId="77777777" w:rsidR="003631E7" w:rsidRDefault="003631E7">
            <w:pPr>
              <w:jc w:val="center"/>
              <w:rPr>
                <w:rFonts w:ascii="Courier New" w:hAnsi="Courier New" w:cs="Courier New"/>
                <w:sz w:val="16"/>
                <w:szCs w:val="16"/>
              </w:rPr>
            </w:pPr>
            <w:r>
              <w:rPr>
                <w:rFonts w:ascii="Courier New" w:hAnsi="Courier New" w:cs="Courier New"/>
                <w:sz w:val="16"/>
                <w:szCs w:val="16"/>
              </w:rPr>
              <w:t>028-04696-000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15D20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27259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1DA03E6" w14:textId="77777777" w:rsidR="003631E7" w:rsidRDefault="003631E7">
            <w:pPr>
              <w:jc w:val="center"/>
              <w:rPr>
                <w:rFonts w:cs="Arial"/>
                <w:szCs w:val="24"/>
              </w:rPr>
            </w:pPr>
          </w:p>
        </w:tc>
      </w:tr>
      <w:tr w:rsidR="003631E7" w14:paraId="4F3839D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96A051" w14:textId="77777777" w:rsidR="003631E7" w:rsidRDefault="003631E7">
            <w:pPr>
              <w:jc w:val="center"/>
              <w:rPr>
                <w:rFonts w:ascii="Courier New" w:hAnsi="Courier New" w:cs="Courier New"/>
                <w:sz w:val="16"/>
                <w:szCs w:val="16"/>
              </w:rPr>
            </w:pPr>
            <w:r>
              <w:rPr>
                <w:rFonts w:ascii="Courier New" w:hAnsi="Courier New" w:cs="Courier New"/>
                <w:sz w:val="16"/>
                <w:szCs w:val="16"/>
              </w:rPr>
              <w:t>9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4911792" w14:textId="77777777" w:rsidR="003631E7" w:rsidRDefault="003631E7">
            <w:pPr>
              <w:jc w:val="center"/>
              <w:rPr>
                <w:rFonts w:ascii="Courier New" w:hAnsi="Courier New" w:cs="Courier New"/>
                <w:sz w:val="16"/>
                <w:szCs w:val="16"/>
              </w:rPr>
            </w:pPr>
            <w:r>
              <w:rPr>
                <w:rFonts w:ascii="Courier New" w:hAnsi="Courier New" w:cs="Courier New"/>
                <w:sz w:val="16"/>
                <w:szCs w:val="16"/>
              </w:rPr>
              <w:t>9.484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D421534" w14:textId="77777777" w:rsidR="003631E7" w:rsidRDefault="003631E7">
            <w:pPr>
              <w:jc w:val="center"/>
              <w:rPr>
                <w:rFonts w:ascii="Courier New" w:hAnsi="Courier New" w:cs="Courier New"/>
                <w:sz w:val="16"/>
                <w:szCs w:val="16"/>
              </w:rPr>
            </w:pPr>
            <w:r>
              <w:rPr>
                <w:rFonts w:ascii="Courier New" w:hAnsi="Courier New" w:cs="Courier New"/>
                <w:sz w:val="16"/>
                <w:szCs w:val="16"/>
              </w:rPr>
              <w:t>272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344B9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441E8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539F2C" w14:textId="77777777" w:rsidR="003631E7" w:rsidRDefault="003631E7">
            <w:pPr>
              <w:jc w:val="center"/>
              <w:rPr>
                <w:rFonts w:ascii="Courier New" w:hAnsi="Courier New" w:cs="Courier New"/>
                <w:sz w:val="16"/>
                <w:szCs w:val="16"/>
              </w:rPr>
            </w:pPr>
            <w:r>
              <w:rPr>
                <w:rFonts w:ascii="Courier New" w:hAnsi="Courier New" w:cs="Courier New"/>
                <w:sz w:val="16"/>
                <w:szCs w:val="16"/>
              </w:rPr>
              <w:t>028-12946-000N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0E2011"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FF11826" w14:textId="77777777" w:rsidR="003631E7" w:rsidRDefault="003631E7">
            <w:pPr>
              <w:jc w:val="center"/>
              <w:rPr>
                <w:rFonts w:cs="Arial"/>
                <w:szCs w:val="24"/>
              </w:rPr>
            </w:pPr>
          </w:p>
        </w:tc>
      </w:tr>
      <w:tr w:rsidR="003631E7" w14:paraId="4C1EB1F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0F538E" w14:textId="77777777" w:rsidR="003631E7" w:rsidRDefault="003631E7">
            <w:pPr>
              <w:jc w:val="center"/>
              <w:rPr>
                <w:rFonts w:ascii="Courier New" w:hAnsi="Courier New" w:cs="Courier New"/>
                <w:sz w:val="16"/>
                <w:szCs w:val="16"/>
              </w:rPr>
            </w:pPr>
            <w:r>
              <w:rPr>
                <w:rFonts w:ascii="Courier New" w:hAnsi="Courier New" w:cs="Courier New"/>
                <w:sz w:val="16"/>
                <w:szCs w:val="16"/>
              </w:rPr>
              <w:t>9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6054ABF" w14:textId="77777777" w:rsidR="003631E7" w:rsidRDefault="003631E7">
            <w:pPr>
              <w:jc w:val="center"/>
              <w:rPr>
                <w:rFonts w:ascii="Courier New" w:hAnsi="Courier New" w:cs="Courier New"/>
                <w:sz w:val="16"/>
                <w:szCs w:val="16"/>
              </w:rPr>
            </w:pPr>
            <w:r>
              <w:rPr>
                <w:rFonts w:ascii="Courier New" w:hAnsi="Courier New" w:cs="Courier New"/>
                <w:sz w:val="16"/>
                <w:szCs w:val="16"/>
              </w:rPr>
              <w:t>9.734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4116B43" w14:textId="77777777" w:rsidR="003631E7" w:rsidRDefault="003631E7">
            <w:pPr>
              <w:jc w:val="center"/>
              <w:rPr>
                <w:rFonts w:ascii="Courier New" w:hAnsi="Courier New" w:cs="Courier New"/>
                <w:sz w:val="16"/>
                <w:szCs w:val="16"/>
              </w:rPr>
            </w:pPr>
            <w:r>
              <w:rPr>
                <w:rFonts w:ascii="Courier New" w:hAnsi="Courier New" w:cs="Courier New"/>
                <w:sz w:val="16"/>
                <w:szCs w:val="16"/>
              </w:rPr>
              <w:t>273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4CB61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8F18403" w14:textId="77777777" w:rsidR="003631E7" w:rsidRDefault="003631E7">
            <w:pPr>
              <w:jc w:val="center"/>
              <w:rPr>
                <w:rFonts w:ascii="Courier New" w:hAnsi="Courier New" w:cs="Courier New"/>
                <w:sz w:val="16"/>
                <w:szCs w:val="16"/>
              </w:rPr>
            </w:pPr>
            <w:r>
              <w:rPr>
                <w:rFonts w:ascii="Courier New" w:hAnsi="Courier New" w:cs="Courier New"/>
                <w:sz w:val="16"/>
                <w:szCs w:val="16"/>
              </w:rPr>
              <w:t>028-07931-000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625F2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CE8280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153EFAE" w14:textId="77777777" w:rsidR="003631E7" w:rsidRDefault="003631E7">
            <w:pPr>
              <w:jc w:val="center"/>
              <w:rPr>
                <w:rFonts w:cs="Arial"/>
                <w:szCs w:val="24"/>
              </w:rPr>
            </w:pPr>
          </w:p>
        </w:tc>
      </w:tr>
      <w:tr w:rsidR="003631E7" w14:paraId="750EA9A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9E1CB5" w14:textId="77777777" w:rsidR="003631E7" w:rsidRDefault="003631E7">
            <w:pPr>
              <w:jc w:val="center"/>
              <w:rPr>
                <w:rFonts w:ascii="Courier New" w:hAnsi="Courier New" w:cs="Courier New"/>
                <w:sz w:val="16"/>
                <w:szCs w:val="16"/>
              </w:rPr>
            </w:pPr>
            <w:r>
              <w:rPr>
                <w:rFonts w:ascii="Courier New" w:hAnsi="Courier New" w:cs="Courier New"/>
                <w:sz w:val="16"/>
                <w:szCs w:val="16"/>
              </w:rPr>
              <w:t>10</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CC02CA2" w14:textId="77777777" w:rsidR="003631E7" w:rsidRDefault="003631E7">
            <w:pPr>
              <w:jc w:val="center"/>
              <w:rPr>
                <w:rFonts w:ascii="Courier New" w:hAnsi="Courier New" w:cs="Courier New"/>
                <w:sz w:val="16"/>
                <w:szCs w:val="16"/>
              </w:rPr>
            </w:pPr>
            <w:r>
              <w:rPr>
                <w:rFonts w:ascii="Courier New" w:hAnsi="Courier New" w:cs="Courier New"/>
                <w:sz w:val="16"/>
                <w:szCs w:val="16"/>
              </w:rPr>
              <w:t>9.984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37D3DBC" w14:textId="77777777" w:rsidR="003631E7" w:rsidRDefault="003631E7">
            <w:pPr>
              <w:jc w:val="center"/>
              <w:rPr>
                <w:rFonts w:ascii="Courier New" w:hAnsi="Courier New" w:cs="Courier New"/>
                <w:sz w:val="16"/>
                <w:szCs w:val="16"/>
              </w:rPr>
            </w:pPr>
            <w:r>
              <w:rPr>
                <w:rFonts w:ascii="Courier New" w:hAnsi="Courier New" w:cs="Courier New"/>
                <w:sz w:val="16"/>
                <w:szCs w:val="16"/>
              </w:rPr>
              <w:t>274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6B62AF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59A2AA2" w14:textId="77777777" w:rsidR="003631E7" w:rsidRDefault="003631E7">
            <w:pPr>
              <w:jc w:val="center"/>
              <w:rPr>
                <w:rFonts w:ascii="Courier New" w:hAnsi="Courier New" w:cs="Courier New"/>
                <w:sz w:val="16"/>
                <w:szCs w:val="16"/>
              </w:rPr>
            </w:pPr>
            <w:r>
              <w:rPr>
                <w:rFonts w:ascii="Courier New" w:hAnsi="Courier New" w:cs="Courier New"/>
                <w:sz w:val="16"/>
                <w:szCs w:val="16"/>
              </w:rPr>
              <w:t>028-12247-000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623C7A" w14:textId="77777777" w:rsidR="003631E7" w:rsidRDefault="003631E7">
            <w:pPr>
              <w:jc w:val="center"/>
              <w:rPr>
                <w:rFonts w:ascii="Courier New" w:hAnsi="Courier New" w:cs="Courier New"/>
                <w:sz w:val="16"/>
                <w:szCs w:val="16"/>
              </w:rPr>
            </w:pPr>
            <w:r>
              <w:rPr>
                <w:rFonts w:ascii="Courier New" w:hAnsi="Courier New" w:cs="Courier New"/>
                <w:sz w:val="16"/>
                <w:szCs w:val="16"/>
              </w:rPr>
              <w:t>028-12994-000N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B6F3EF"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2B8C29C" w14:textId="77777777" w:rsidR="003631E7" w:rsidRDefault="003631E7">
            <w:pPr>
              <w:jc w:val="center"/>
              <w:rPr>
                <w:rFonts w:cs="Arial"/>
                <w:szCs w:val="24"/>
              </w:rPr>
            </w:pPr>
          </w:p>
        </w:tc>
      </w:tr>
      <w:tr w:rsidR="003631E7" w14:paraId="4A32868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E8F0A03" w14:textId="77777777" w:rsidR="003631E7" w:rsidRDefault="003631E7">
            <w:pPr>
              <w:jc w:val="center"/>
              <w:rPr>
                <w:rFonts w:ascii="Courier New" w:hAnsi="Courier New" w:cs="Courier New"/>
                <w:sz w:val="16"/>
                <w:szCs w:val="16"/>
              </w:rPr>
            </w:pPr>
            <w:r>
              <w:rPr>
                <w:rFonts w:ascii="Courier New" w:hAnsi="Courier New" w:cs="Courier New"/>
                <w:sz w:val="16"/>
                <w:szCs w:val="16"/>
              </w:rPr>
              <w:t>10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08004A8" w14:textId="77777777" w:rsidR="003631E7" w:rsidRDefault="003631E7">
            <w:pPr>
              <w:jc w:val="center"/>
              <w:rPr>
                <w:rFonts w:ascii="Courier New" w:hAnsi="Courier New" w:cs="Courier New"/>
                <w:sz w:val="16"/>
                <w:szCs w:val="16"/>
              </w:rPr>
            </w:pPr>
            <w:r>
              <w:rPr>
                <w:rFonts w:ascii="Courier New" w:hAnsi="Courier New" w:cs="Courier New"/>
                <w:sz w:val="16"/>
                <w:szCs w:val="16"/>
              </w:rPr>
              <w:t>10.484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3F8CA1" w14:textId="77777777" w:rsidR="003631E7" w:rsidRDefault="003631E7">
            <w:pPr>
              <w:jc w:val="center"/>
              <w:rPr>
                <w:rFonts w:ascii="Courier New" w:hAnsi="Courier New" w:cs="Courier New"/>
                <w:sz w:val="16"/>
                <w:szCs w:val="16"/>
              </w:rPr>
            </w:pPr>
            <w:r>
              <w:rPr>
                <w:rFonts w:ascii="Courier New" w:hAnsi="Courier New" w:cs="Courier New"/>
                <w:sz w:val="16"/>
                <w:szCs w:val="16"/>
              </w:rPr>
              <w:t>275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02D00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F3B10C" w14:textId="77777777" w:rsidR="003631E7" w:rsidRDefault="003631E7">
            <w:pPr>
              <w:jc w:val="center"/>
              <w:rPr>
                <w:rFonts w:ascii="Courier New" w:hAnsi="Courier New" w:cs="Courier New"/>
                <w:sz w:val="16"/>
                <w:szCs w:val="16"/>
              </w:rPr>
            </w:pPr>
            <w:r>
              <w:rPr>
                <w:rFonts w:ascii="Courier New" w:hAnsi="Courier New" w:cs="Courier New"/>
                <w:sz w:val="16"/>
                <w:szCs w:val="16"/>
              </w:rPr>
              <w:t>028-12226-000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DC1A0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DEBA4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19D4A27" w14:textId="77777777" w:rsidR="003631E7" w:rsidRDefault="003631E7">
            <w:pPr>
              <w:jc w:val="center"/>
              <w:rPr>
                <w:rFonts w:cs="Arial"/>
                <w:szCs w:val="24"/>
              </w:rPr>
            </w:pPr>
          </w:p>
        </w:tc>
      </w:tr>
      <w:tr w:rsidR="003631E7" w14:paraId="09BC041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5F79AE" w14:textId="77777777" w:rsidR="003631E7" w:rsidRDefault="003631E7">
            <w:pPr>
              <w:jc w:val="center"/>
              <w:rPr>
                <w:rFonts w:ascii="Courier New" w:hAnsi="Courier New" w:cs="Courier New"/>
                <w:sz w:val="16"/>
                <w:szCs w:val="16"/>
              </w:rPr>
            </w:pPr>
            <w:r>
              <w:rPr>
                <w:rFonts w:ascii="Courier New" w:hAnsi="Courier New" w:cs="Courier New"/>
                <w:sz w:val="16"/>
                <w:szCs w:val="16"/>
              </w:rPr>
              <w:t>11</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CCBC820" w14:textId="77777777" w:rsidR="003631E7" w:rsidRDefault="003631E7">
            <w:pPr>
              <w:jc w:val="center"/>
              <w:rPr>
                <w:rFonts w:ascii="Courier New" w:hAnsi="Courier New" w:cs="Courier New"/>
                <w:sz w:val="16"/>
                <w:szCs w:val="16"/>
              </w:rPr>
            </w:pPr>
            <w:r>
              <w:rPr>
                <w:rFonts w:ascii="Courier New" w:hAnsi="Courier New" w:cs="Courier New"/>
                <w:sz w:val="16"/>
                <w:szCs w:val="16"/>
              </w:rPr>
              <w:t>10.984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C94B25" w14:textId="77777777" w:rsidR="003631E7" w:rsidRDefault="003631E7">
            <w:pPr>
              <w:jc w:val="center"/>
              <w:rPr>
                <w:rFonts w:ascii="Courier New" w:hAnsi="Courier New" w:cs="Courier New"/>
                <w:sz w:val="16"/>
                <w:szCs w:val="16"/>
              </w:rPr>
            </w:pPr>
            <w:r>
              <w:rPr>
                <w:rFonts w:ascii="Courier New" w:hAnsi="Courier New" w:cs="Courier New"/>
                <w:sz w:val="16"/>
                <w:szCs w:val="16"/>
              </w:rPr>
              <w:t>276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55483E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5567B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7800A3" w14:textId="77777777" w:rsidR="003631E7" w:rsidRDefault="003631E7">
            <w:pPr>
              <w:jc w:val="center"/>
              <w:rPr>
                <w:rFonts w:ascii="Courier New" w:hAnsi="Courier New" w:cs="Courier New"/>
                <w:sz w:val="16"/>
                <w:szCs w:val="16"/>
              </w:rPr>
            </w:pPr>
            <w:r>
              <w:rPr>
                <w:rFonts w:ascii="Courier New" w:hAnsi="Courier New" w:cs="Courier New"/>
                <w:sz w:val="16"/>
                <w:szCs w:val="16"/>
              </w:rPr>
              <w:t>028-13514-000N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BD596A"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61BF612" w14:textId="77777777" w:rsidR="003631E7" w:rsidRDefault="003631E7">
            <w:pPr>
              <w:jc w:val="center"/>
              <w:rPr>
                <w:rFonts w:cs="Arial"/>
                <w:szCs w:val="24"/>
              </w:rPr>
            </w:pPr>
          </w:p>
        </w:tc>
      </w:tr>
      <w:tr w:rsidR="003631E7" w14:paraId="0EB503D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F5508E" w14:textId="77777777" w:rsidR="003631E7" w:rsidRDefault="003631E7">
            <w:pPr>
              <w:jc w:val="center"/>
              <w:rPr>
                <w:rFonts w:ascii="Courier New" w:hAnsi="Courier New" w:cs="Courier New"/>
                <w:sz w:val="16"/>
                <w:szCs w:val="16"/>
              </w:rPr>
            </w:pPr>
            <w:r>
              <w:rPr>
                <w:rFonts w:ascii="Courier New" w:hAnsi="Courier New" w:cs="Courier New"/>
                <w:sz w:val="16"/>
                <w:szCs w:val="16"/>
              </w:rPr>
              <w:t>11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A201088" w14:textId="77777777" w:rsidR="003631E7" w:rsidRDefault="003631E7">
            <w:pPr>
              <w:jc w:val="center"/>
              <w:rPr>
                <w:rFonts w:ascii="Courier New" w:hAnsi="Courier New" w:cs="Courier New"/>
                <w:sz w:val="16"/>
                <w:szCs w:val="16"/>
              </w:rPr>
            </w:pPr>
            <w:r>
              <w:rPr>
                <w:rFonts w:ascii="Courier New" w:hAnsi="Courier New" w:cs="Courier New"/>
                <w:sz w:val="16"/>
                <w:szCs w:val="16"/>
              </w:rPr>
              <w:t>11.484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B270D0A" w14:textId="77777777" w:rsidR="003631E7" w:rsidRDefault="003631E7">
            <w:pPr>
              <w:jc w:val="center"/>
              <w:rPr>
                <w:rFonts w:ascii="Courier New" w:hAnsi="Courier New" w:cs="Courier New"/>
                <w:sz w:val="16"/>
                <w:szCs w:val="16"/>
              </w:rPr>
            </w:pPr>
            <w:r>
              <w:rPr>
                <w:rFonts w:ascii="Courier New" w:hAnsi="Courier New" w:cs="Courier New"/>
                <w:sz w:val="16"/>
                <w:szCs w:val="16"/>
              </w:rPr>
              <w:t>277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2C3E7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64D1DD" w14:textId="77777777" w:rsidR="003631E7" w:rsidRDefault="003631E7">
            <w:pPr>
              <w:jc w:val="center"/>
              <w:rPr>
                <w:rFonts w:ascii="Courier New" w:hAnsi="Courier New" w:cs="Courier New"/>
                <w:sz w:val="16"/>
                <w:szCs w:val="16"/>
              </w:rPr>
            </w:pPr>
            <w:r>
              <w:rPr>
                <w:rFonts w:ascii="Courier New" w:hAnsi="Courier New" w:cs="Courier New"/>
                <w:sz w:val="16"/>
                <w:szCs w:val="16"/>
              </w:rPr>
              <w:t>028-12567-000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D3F070" w14:textId="77777777" w:rsidR="003631E7" w:rsidRDefault="003631E7">
            <w:pPr>
              <w:jc w:val="center"/>
              <w:rPr>
                <w:rFonts w:ascii="Courier New" w:hAnsi="Courier New" w:cs="Courier New"/>
                <w:sz w:val="16"/>
                <w:szCs w:val="16"/>
              </w:rPr>
            </w:pPr>
            <w:r>
              <w:rPr>
                <w:rFonts w:ascii="Courier New" w:hAnsi="Courier New" w:cs="Courier New"/>
                <w:sz w:val="16"/>
                <w:szCs w:val="16"/>
              </w:rPr>
              <w:t>028-13977-000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BBDAC5"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0C4887E" w14:textId="77777777" w:rsidR="003631E7" w:rsidRDefault="003631E7">
            <w:pPr>
              <w:jc w:val="center"/>
              <w:rPr>
                <w:rFonts w:cs="Arial"/>
                <w:szCs w:val="24"/>
              </w:rPr>
            </w:pPr>
          </w:p>
        </w:tc>
      </w:tr>
      <w:tr w:rsidR="003631E7" w14:paraId="379AD68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61468B" w14:textId="77777777" w:rsidR="003631E7" w:rsidRDefault="003631E7">
            <w:pPr>
              <w:jc w:val="center"/>
              <w:rPr>
                <w:rFonts w:ascii="Courier New" w:hAnsi="Courier New" w:cs="Courier New"/>
                <w:sz w:val="16"/>
                <w:szCs w:val="16"/>
              </w:rPr>
            </w:pPr>
            <w:r>
              <w:rPr>
                <w:rFonts w:ascii="Courier New" w:hAnsi="Courier New" w:cs="Courier New"/>
                <w:sz w:val="16"/>
                <w:szCs w:val="16"/>
              </w:rPr>
              <w:t>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BDC1602" w14:textId="77777777" w:rsidR="003631E7" w:rsidRDefault="003631E7">
            <w:pPr>
              <w:jc w:val="center"/>
              <w:rPr>
                <w:rFonts w:ascii="Courier New" w:hAnsi="Courier New" w:cs="Courier New"/>
                <w:sz w:val="16"/>
                <w:szCs w:val="16"/>
              </w:rPr>
            </w:pPr>
            <w:r>
              <w:rPr>
                <w:rFonts w:ascii="Courier New" w:hAnsi="Courier New" w:cs="Courier New"/>
                <w:sz w:val="16"/>
                <w:szCs w:val="16"/>
              </w:rPr>
              <w:t>11.984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544FBE1" w14:textId="77777777" w:rsidR="003631E7" w:rsidRDefault="003631E7">
            <w:pPr>
              <w:jc w:val="center"/>
              <w:rPr>
                <w:rFonts w:ascii="Courier New" w:hAnsi="Courier New" w:cs="Courier New"/>
                <w:sz w:val="16"/>
                <w:szCs w:val="16"/>
              </w:rPr>
            </w:pPr>
            <w:r>
              <w:rPr>
                <w:rFonts w:ascii="Courier New" w:hAnsi="Courier New" w:cs="Courier New"/>
                <w:sz w:val="16"/>
                <w:szCs w:val="16"/>
              </w:rPr>
              <w:t>278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27FC693" w14:textId="77777777" w:rsidR="003631E7" w:rsidRDefault="003631E7">
            <w:pPr>
              <w:jc w:val="center"/>
              <w:rPr>
                <w:rFonts w:ascii="Courier New" w:hAnsi="Courier New" w:cs="Courier New"/>
                <w:sz w:val="16"/>
                <w:szCs w:val="16"/>
              </w:rPr>
            </w:pPr>
            <w:r>
              <w:rPr>
                <w:rFonts w:ascii="Courier New" w:hAnsi="Courier New" w:cs="Courier New"/>
                <w:sz w:val="16"/>
                <w:szCs w:val="16"/>
              </w:rPr>
              <w:t>028-13773-000N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F1B518" w14:textId="77777777" w:rsidR="003631E7" w:rsidRDefault="003631E7">
            <w:pPr>
              <w:jc w:val="center"/>
              <w:rPr>
                <w:rFonts w:ascii="Courier New" w:hAnsi="Courier New" w:cs="Courier New"/>
                <w:sz w:val="16"/>
                <w:szCs w:val="16"/>
              </w:rPr>
            </w:pPr>
            <w:r>
              <w:rPr>
                <w:rFonts w:ascii="Courier New" w:hAnsi="Courier New" w:cs="Courier New"/>
                <w:sz w:val="16"/>
                <w:szCs w:val="16"/>
              </w:rPr>
              <w:t>028-12568-000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BD1C54" w14:textId="77777777" w:rsidR="003631E7" w:rsidRDefault="003631E7">
            <w:pPr>
              <w:jc w:val="center"/>
              <w:rPr>
                <w:rFonts w:ascii="Courier New" w:hAnsi="Courier New" w:cs="Courier New"/>
                <w:sz w:val="16"/>
                <w:szCs w:val="16"/>
              </w:rPr>
            </w:pPr>
            <w:r>
              <w:rPr>
                <w:rFonts w:ascii="Courier New" w:hAnsi="Courier New" w:cs="Courier New"/>
                <w:sz w:val="16"/>
                <w:szCs w:val="16"/>
              </w:rPr>
              <w:t>028-14411-000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F4AEB7"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FDF610B" w14:textId="77777777" w:rsidR="003631E7" w:rsidRDefault="003631E7">
            <w:pPr>
              <w:jc w:val="center"/>
              <w:rPr>
                <w:rFonts w:cs="Arial"/>
                <w:szCs w:val="24"/>
              </w:rPr>
            </w:pPr>
          </w:p>
        </w:tc>
      </w:tr>
      <w:tr w:rsidR="003631E7" w14:paraId="73C3E9D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253A22" w14:textId="77777777" w:rsidR="003631E7" w:rsidRDefault="003631E7">
            <w:pPr>
              <w:jc w:val="center"/>
              <w:rPr>
                <w:rFonts w:ascii="Courier New" w:hAnsi="Courier New" w:cs="Courier New"/>
                <w:sz w:val="16"/>
                <w:szCs w:val="16"/>
              </w:rPr>
            </w:pPr>
            <w:r>
              <w:rPr>
                <w:rFonts w:ascii="Courier New" w:hAnsi="Courier New" w:cs="Courier New"/>
                <w:sz w:val="16"/>
                <w:szCs w:val="16"/>
              </w:rPr>
              <w:t>13</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1340791" w14:textId="77777777" w:rsidR="003631E7" w:rsidRDefault="003631E7">
            <w:pPr>
              <w:jc w:val="center"/>
              <w:rPr>
                <w:rFonts w:ascii="Courier New" w:hAnsi="Courier New" w:cs="Courier New"/>
                <w:sz w:val="16"/>
                <w:szCs w:val="16"/>
              </w:rPr>
            </w:pPr>
            <w:r>
              <w:rPr>
                <w:rFonts w:ascii="Courier New" w:hAnsi="Courier New" w:cs="Courier New"/>
                <w:sz w:val="16"/>
                <w:szCs w:val="16"/>
              </w:rPr>
              <w:t>12.984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12F7A8" w14:textId="77777777" w:rsidR="003631E7" w:rsidRDefault="003631E7">
            <w:pPr>
              <w:jc w:val="center"/>
              <w:rPr>
                <w:rFonts w:ascii="Courier New" w:hAnsi="Courier New" w:cs="Courier New"/>
                <w:sz w:val="16"/>
                <w:szCs w:val="16"/>
              </w:rPr>
            </w:pPr>
            <w:r>
              <w:rPr>
                <w:rFonts w:ascii="Courier New" w:hAnsi="Courier New" w:cs="Courier New"/>
                <w:sz w:val="16"/>
                <w:szCs w:val="16"/>
              </w:rPr>
              <w:t>279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B3A16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44B1A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614D4E" w14:textId="77777777" w:rsidR="003631E7" w:rsidRDefault="003631E7">
            <w:pPr>
              <w:jc w:val="center"/>
              <w:rPr>
                <w:rFonts w:ascii="Courier New" w:hAnsi="Courier New" w:cs="Courier New"/>
                <w:sz w:val="16"/>
                <w:szCs w:val="16"/>
              </w:rPr>
            </w:pPr>
            <w:r>
              <w:rPr>
                <w:rFonts w:ascii="Courier New" w:hAnsi="Courier New" w:cs="Courier New"/>
                <w:sz w:val="16"/>
                <w:szCs w:val="16"/>
              </w:rPr>
              <w:t>028-14412-000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DF9529"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96A080E" w14:textId="77777777" w:rsidR="003631E7" w:rsidRDefault="003631E7">
            <w:pPr>
              <w:jc w:val="center"/>
              <w:rPr>
                <w:rFonts w:cs="Arial"/>
                <w:szCs w:val="24"/>
              </w:rPr>
            </w:pPr>
          </w:p>
        </w:tc>
      </w:tr>
      <w:tr w:rsidR="003631E7" w14:paraId="585C0BB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EEA51D" w14:textId="77777777" w:rsidR="003631E7" w:rsidRDefault="003631E7">
            <w:pPr>
              <w:jc w:val="center"/>
              <w:rPr>
                <w:rFonts w:ascii="Courier New" w:hAnsi="Courier New" w:cs="Courier New"/>
                <w:sz w:val="16"/>
                <w:szCs w:val="16"/>
              </w:rPr>
            </w:pPr>
            <w:r>
              <w:rPr>
                <w:rFonts w:ascii="Courier New" w:hAnsi="Courier New" w:cs="Courier New"/>
                <w:sz w:val="16"/>
                <w:szCs w:val="16"/>
              </w:rPr>
              <w:t>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411272" w14:textId="77777777" w:rsidR="003631E7" w:rsidRDefault="003631E7">
            <w:pPr>
              <w:jc w:val="center"/>
              <w:rPr>
                <w:rFonts w:ascii="Courier New" w:hAnsi="Courier New" w:cs="Courier New"/>
                <w:sz w:val="16"/>
                <w:szCs w:val="16"/>
              </w:rPr>
            </w:pPr>
            <w:r>
              <w:rPr>
                <w:rFonts w:ascii="Courier New" w:hAnsi="Courier New" w:cs="Courier New"/>
                <w:sz w:val="16"/>
                <w:szCs w:val="16"/>
              </w:rPr>
              <w:t>13.984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6D48C6" w14:textId="77777777" w:rsidR="003631E7" w:rsidRDefault="003631E7">
            <w:pPr>
              <w:jc w:val="center"/>
              <w:rPr>
                <w:rFonts w:ascii="Courier New" w:hAnsi="Courier New" w:cs="Courier New"/>
                <w:sz w:val="16"/>
                <w:szCs w:val="16"/>
              </w:rPr>
            </w:pPr>
            <w:r>
              <w:rPr>
                <w:rFonts w:ascii="Courier New" w:hAnsi="Courier New" w:cs="Courier New"/>
                <w:sz w:val="16"/>
                <w:szCs w:val="16"/>
              </w:rPr>
              <w:t>280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98DB7F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CD71EA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BFAEAF" w14:textId="77777777" w:rsidR="003631E7" w:rsidRDefault="003631E7">
            <w:pPr>
              <w:jc w:val="center"/>
              <w:rPr>
                <w:rFonts w:ascii="Courier New" w:hAnsi="Courier New" w:cs="Courier New"/>
                <w:sz w:val="16"/>
                <w:szCs w:val="16"/>
              </w:rPr>
            </w:pPr>
            <w:r>
              <w:rPr>
                <w:rFonts w:ascii="Courier New" w:hAnsi="Courier New" w:cs="Courier New"/>
                <w:sz w:val="16"/>
                <w:szCs w:val="16"/>
              </w:rPr>
              <w:t>028-14454-000N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9D2406"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67BD9B8" w14:textId="77777777" w:rsidR="003631E7" w:rsidRDefault="003631E7">
            <w:pPr>
              <w:jc w:val="center"/>
              <w:rPr>
                <w:rFonts w:cs="Arial"/>
                <w:szCs w:val="24"/>
              </w:rPr>
            </w:pPr>
          </w:p>
        </w:tc>
      </w:tr>
      <w:tr w:rsidR="003631E7" w14:paraId="4CC038D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3B055C" w14:textId="77777777" w:rsidR="003631E7" w:rsidRDefault="003631E7">
            <w:pPr>
              <w:jc w:val="center"/>
              <w:rPr>
                <w:rFonts w:ascii="Courier New" w:hAnsi="Courier New" w:cs="Courier New"/>
                <w:sz w:val="16"/>
                <w:szCs w:val="16"/>
              </w:rPr>
            </w:pPr>
            <w:r>
              <w:rPr>
                <w:rFonts w:ascii="Courier New" w:hAnsi="Courier New" w:cs="Courier New"/>
                <w:sz w:val="16"/>
                <w:szCs w:val="16"/>
              </w:rPr>
              <w:t>15</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498100" w14:textId="77777777" w:rsidR="003631E7" w:rsidRDefault="003631E7">
            <w:pPr>
              <w:jc w:val="center"/>
              <w:rPr>
                <w:rFonts w:ascii="Courier New" w:hAnsi="Courier New" w:cs="Courier New"/>
                <w:sz w:val="16"/>
                <w:szCs w:val="16"/>
              </w:rPr>
            </w:pPr>
            <w:r>
              <w:rPr>
                <w:rFonts w:ascii="Courier New" w:hAnsi="Courier New" w:cs="Courier New"/>
                <w:sz w:val="16"/>
                <w:szCs w:val="16"/>
              </w:rPr>
              <w:t>14.984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3E6AA07" w14:textId="77777777" w:rsidR="003631E7" w:rsidRDefault="003631E7">
            <w:pPr>
              <w:jc w:val="center"/>
              <w:rPr>
                <w:rFonts w:ascii="Courier New" w:hAnsi="Courier New" w:cs="Courier New"/>
                <w:sz w:val="16"/>
                <w:szCs w:val="16"/>
              </w:rPr>
            </w:pPr>
            <w:r>
              <w:rPr>
                <w:rFonts w:ascii="Courier New" w:hAnsi="Courier New" w:cs="Courier New"/>
                <w:sz w:val="16"/>
                <w:szCs w:val="16"/>
              </w:rPr>
              <w:t>281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3159DE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571B6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BC2332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30392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90C6D0C" w14:textId="77777777" w:rsidR="003631E7" w:rsidRDefault="003631E7">
            <w:pPr>
              <w:jc w:val="center"/>
              <w:rPr>
                <w:rFonts w:ascii="Courier New" w:hAnsi="Courier New" w:cs="Courier New"/>
                <w:sz w:val="16"/>
                <w:szCs w:val="16"/>
              </w:rPr>
            </w:pPr>
            <w:r>
              <w:rPr>
                <w:rFonts w:ascii="Courier New" w:hAnsi="Courier New" w:cs="Courier New"/>
                <w:sz w:val="16"/>
                <w:szCs w:val="16"/>
              </w:rPr>
              <w:t>028-15063-000</w:t>
            </w:r>
          </w:p>
        </w:tc>
      </w:tr>
      <w:tr w:rsidR="003631E7" w14:paraId="5DFC740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510432" w14:textId="77777777" w:rsidR="003631E7" w:rsidRDefault="003631E7">
            <w:pPr>
              <w:jc w:val="center"/>
              <w:rPr>
                <w:rFonts w:ascii="Courier New" w:hAnsi="Courier New" w:cs="Courier New"/>
                <w:sz w:val="16"/>
                <w:szCs w:val="16"/>
              </w:rPr>
            </w:pPr>
            <w:r>
              <w:rPr>
                <w:rFonts w:ascii="Courier New" w:hAnsi="Courier New" w:cs="Courier New"/>
                <w:sz w:val="16"/>
                <w:szCs w:val="16"/>
              </w:rPr>
              <w:t>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1AAA37" w14:textId="77777777" w:rsidR="003631E7" w:rsidRDefault="003631E7">
            <w:pPr>
              <w:jc w:val="center"/>
              <w:rPr>
                <w:rFonts w:ascii="Courier New" w:hAnsi="Courier New" w:cs="Courier New"/>
                <w:sz w:val="16"/>
                <w:szCs w:val="16"/>
              </w:rPr>
            </w:pPr>
            <w:r>
              <w:rPr>
                <w:rFonts w:ascii="Courier New" w:hAnsi="Courier New" w:cs="Courier New"/>
                <w:sz w:val="16"/>
                <w:szCs w:val="16"/>
              </w:rPr>
              <w:t>15.955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A00AE5C" w14:textId="77777777" w:rsidR="003631E7" w:rsidRDefault="003631E7">
            <w:pPr>
              <w:jc w:val="center"/>
              <w:rPr>
                <w:rFonts w:ascii="Courier New" w:hAnsi="Courier New" w:cs="Courier New"/>
                <w:sz w:val="16"/>
                <w:szCs w:val="16"/>
              </w:rPr>
            </w:pPr>
            <w:r>
              <w:rPr>
                <w:rFonts w:ascii="Courier New" w:hAnsi="Courier New" w:cs="Courier New"/>
                <w:sz w:val="16"/>
                <w:szCs w:val="16"/>
              </w:rPr>
              <w:t>282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2DE9F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75B42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8DD718" w14:textId="77777777" w:rsidR="003631E7" w:rsidRDefault="003631E7">
            <w:pPr>
              <w:jc w:val="center"/>
              <w:rPr>
                <w:rFonts w:ascii="Courier New" w:hAnsi="Courier New" w:cs="Courier New"/>
                <w:sz w:val="16"/>
                <w:szCs w:val="16"/>
              </w:rPr>
            </w:pPr>
            <w:r>
              <w:rPr>
                <w:rFonts w:ascii="Courier New" w:hAnsi="Courier New" w:cs="Courier New"/>
                <w:sz w:val="16"/>
                <w:szCs w:val="16"/>
              </w:rPr>
              <w:t>028-13525-000N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81AF20" w14:textId="77777777" w:rsidR="003631E7" w:rsidRDefault="003631E7">
            <w:pPr>
              <w:jc w:val="center"/>
              <w:rPr>
                <w:rFonts w:ascii="Courier New" w:hAnsi="Courier New" w:cs="Courier New"/>
                <w:sz w:val="16"/>
                <w:szCs w:val="16"/>
              </w:rPr>
            </w:pPr>
            <w:r>
              <w:rPr>
                <w:rFonts w:ascii="Courier New" w:hAnsi="Courier New" w:cs="Courier New"/>
                <w:sz w:val="16"/>
                <w:szCs w:val="16"/>
              </w:rPr>
              <w:t>028-10371-000N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7283EC1" w14:textId="77777777" w:rsidR="003631E7" w:rsidRDefault="003631E7">
            <w:pPr>
              <w:jc w:val="center"/>
              <w:rPr>
                <w:rFonts w:ascii="Arial" w:hAnsi="Arial" w:cs="Arial"/>
                <w:sz w:val="20"/>
              </w:rPr>
            </w:pPr>
          </w:p>
        </w:tc>
      </w:tr>
      <w:tr w:rsidR="003631E7" w14:paraId="0EF668C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8FC7C46" w14:textId="77777777" w:rsidR="003631E7" w:rsidRDefault="003631E7">
            <w:pPr>
              <w:jc w:val="center"/>
              <w:rPr>
                <w:rFonts w:ascii="Courier New" w:hAnsi="Courier New" w:cs="Courier New"/>
                <w:sz w:val="16"/>
                <w:szCs w:val="16"/>
              </w:rPr>
            </w:pPr>
            <w:r>
              <w:rPr>
                <w:rFonts w:ascii="Courier New" w:hAnsi="Courier New" w:cs="Courier New"/>
                <w:sz w:val="16"/>
                <w:szCs w:val="16"/>
              </w:rPr>
              <w:t>17</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9385EB3" w14:textId="77777777" w:rsidR="003631E7" w:rsidRDefault="003631E7">
            <w:pPr>
              <w:jc w:val="center"/>
              <w:rPr>
                <w:rFonts w:ascii="Courier New" w:hAnsi="Courier New" w:cs="Courier New"/>
                <w:sz w:val="16"/>
                <w:szCs w:val="16"/>
              </w:rPr>
            </w:pPr>
            <w:r>
              <w:rPr>
                <w:rFonts w:ascii="Courier New" w:hAnsi="Courier New" w:cs="Courier New"/>
                <w:sz w:val="16"/>
                <w:szCs w:val="16"/>
              </w:rPr>
              <w:t>16.955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95C7A1" w14:textId="77777777" w:rsidR="003631E7" w:rsidRDefault="003631E7">
            <w:pPr>
              <w:jc w:val="center"/>
              <w:rPr>
                <w:rFonts w:ascii="Courier New" w:hAnsi="Courier New" w:cs="Courier New"/>
                <w:sz w:val="16"/>
                <w:szCs w:val="16"/>
              </w:rPr>
            </w:pPr>
            <w:r>
              <w:rPr>
                <w:rFonts w:ascii="Courier New" w:hAnsi="Courier New" w:cs="Courier New"/>
                <w:sz w:val="16"/>
                <w:szCs w:val="16"/>
              </w:rPr>
              <w:t>283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1833B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684F79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61ACB86" w14:textId="77777777" w:rsidR="003631E7" w:rsidRDefault="003631E7">
            <w:pPr>
              <w:jc w:val="center"/>
              <w:rPr>
                <w:rFonts w:ascii="Courier New" w:hAnsi="Courier New" w:cs="Courier New"/>
                <w:sz w:val="16"/>
                <w:szCs w:val="16"/>
              </w:rPr>
            </w:pPr>
            <w:r>
              <w:rPr>
                <w:rFonts w:ascii="Courier New" w:hAnsi="Courier New" w:cs="Courier New"/>
                <w:sz w:val="16"/>
                <w:szCs w:val="16"/>
              </w:rPr>
              <w:t>028-12928-000N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CFE9697" w14:textId="77777777" w:rsidR="003631E7" w:rsidRDefault="003631E7">
            <w:pPr>
              <w:jc w:val="center"/>
              <w:rPr>
                <w:rFonts w:ascii="Courier New" w:hAnsi="Courier New" w:cs="Courier New"/>
                <w:sz w:val="16"/>
                <w:szCs w:val="16"/>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DE4008F" w14:textId="77777777" w:rsidR="003631E7" w:rsidRDefault="003631E7">
            <w:pPr>
              <w:jc w:val="center"/>
              <w:rPr>
                <w:rFonts w:cs="Arial"/>
                <w:szCs w:val="24"/>
              </w:rPr>
            </w:pPr>
          </w:p>
        </w:tc>
      </w:tr>
      <w:tr w:rsidR="003631E7" w14:paraId="3FF4C37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1DA927" w14:textId="77777777" w:rsidR="003631E7" w:rsidRDefault="003631E7">
            <w:pPr>
              <w:jc w:val="center"/>
              <w:rPr>
                <w:rFonts w:ascii="Courier New" w:hAnsi="Courier New" w:cs="Courier New"/>
                <w:sz w:val="16"/>
                <w:szCs w:val="16"/>
              </w:rPr>
            </w:pPr>
            <w:r>
              <w:rPr>
                <w:rFonts w:ascii="Courier New" w:hAnsi="Courier New" w:cs="Courier New"/>
                <w:sz w:val="16"/>
                <w:szCs w:val="16"/>
              </w:rPr>
              <w:t>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2EF0C5D" w14:textId="77777777" w:rsidR="003631E7" w:rsidRDefault="003631E7">
            <w:pPr>
              <w:jc w:val="center"/>
              <w:rPr>
                <w:rFonts w:ascii="Courier New" w:hAnsi="Courier New" w:cs="Courier New"/>
                <w:sz w:val="16"/>
                <w:szCs w:val="16"/>
              </w:rPr>
            </w:pPr>
            <w:r>
              <w:rPr>
                <w:rFonts w:ascii="Courier New" w:hAnsi="Courier New" w:cs="Courier New"/>
                <w:sz w:val="16"/>
                <w:szCs w:val="16"/>
              </w:rPr>
              <w:t>17.955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7BA4BC3" w14:textId="77777777" w:rsidR="003631E7" w:rsidRDefault="003631E7">
            <w:pPr>
              <w:jc w:val="center"/>
              <w:rPr>
                <w:rFonts w:ascii="Courier New" w:hAnsi="Courier New" w:cs="Courier New"/>
                <w:sz w:val="16"/>
                <w:szCs w:val="16"/>
              </w:rPr>
            </w:pPr>
            <w:r>
              <w:rPr>
                <w:rFonts w:ascii="Courier New" w:hAnsi="Courier New" w:cs="Courier New"/>
                <w:sz w:val="16"/>
                <w:szCs w:val="16"/>
              </w:rPr>
              <w:t>284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F95AF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923C1D9" w14:textId="77777777" w:rsidR="003631E7" w:rsidRDefault="003631E7">
            <w:pPr>
              <w:jc w:val="center"/>
              <w:rPr>
                <w:rFonts w:ascii="Courier New" w:hAnsi="Courier New" w:cs="Courier New"/>
                <w:sz w:val="16"/>
                <w:szCs w:val="16"/>
              </w:rPr>
            </w:pPr>
            <w:r>
              <w:rPr>
                <w:rFonts w:ascii="Courier New" w:hAnsi="Courier New" w:cs="Courier New"/>
                <w:sz w:val="16"/>
                <w:szCs w:val="16"/>
              </w:rPr>
              <w:t>028-12257-000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D06EF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3C9D2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E655181" w14:textId="77777777" w:rsidR="003631E7" w:rsidRDefault="003631E7">
            <w:pPr>
              <w:jc w:val="center"/>
              <w:rPr>
                <w:rFonts w:cs="Arial"/>
                <w:szCs w:val="24"/>
              </w:rPr>
            </w:pPr>
          </w:p>
        </w:tc>
      </w:tr>
    </w:tbl>
    <w:p w14:paraId="2BFC758B" w14:textId="77777777" w:rsidR="003631E7" w:rsidRDefault="003631E7">
      <w:pPr>
        <w:spacing w:before="60" w:after="60" w:line="220" w:lineRule="exact"/>
        <w:rPr>
          <w:rFonts w:ascii="Courier New" w:hAnsi="Courier New"/>
          <w:sz w:val="20"/>
        </w:rPr>
      </w:pPr>
    </w:p>
    <w:p w14:paraId="0F3614E4" w14:textId="77777777" w:rsidR="003631E7" w:rsidRDefault="003631E7">
      <w:pPr>
        <w:spacing w:before="60" w:after="60" w:line="220" w:lineRule="exact"/>
        <w:rPr>
          <w:rFonts w:ascii="Courier New" w:hAnsi="Courier New"/>
          <w:sz w:val="20"/>
        </w:rPr>
      </w:pPr>
      <w:r>
        <w:rPr>
          <w:rFonts w:ascii="Courier New" w:hAnsi="Courier New"/>
          <w:sz w:val="20"/>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6ABAADCC"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8CC1591"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386431F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76DEC0B3"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A9394A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607AE31A"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16AA50D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1EECFB6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0474DB4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20D3C9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0DA21C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B4DCC1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29B8C8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46B391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1244818D" w14:textId="77777777">
        <w:trPr>
          <w:cantSplit/>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6746EB"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18837B"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578E4EB"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0" w:type="auto"/>
            <w:vMerge/>
            <w:tcBorders>
              <w:top w:val="nil"/>
              <w:left w:val="single" w:sz="4" w:space="0" w:color="auto"/>
              <w:bottom w:val="single" w:sz="4" w:space="0" w:color="000000"/>
              <w:right w:val="single" w:sz="4" w:space="0" w:color="auto"/>
            </w:tcBorders>
            <w:vAlign w:val="center"/>
          </w:tcPr>
          <w:p w14:paraId="79F2E009"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589C336"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4112D7E4"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0AF1279D" w14:textId="77777777" w:rsidR="003631E7" w:rsidRDefault="003631E7">
            <w:pPr>
              <w:jc w:val="center"/>
              <w:rPr>
                <w:rFonts w:ascii="Courier New" w:hAnsi="Courier New" w:cs="Courier New"/>
                <w:b/>
                <w:bCs/>
                <w:sz w:val="16"/>
                <w:szCs w:val="16"/>
              </w:rPr>
            </w:pPr>
          </w:p>
        </w:tc>
        <w:tc>
          <w:tcPr>
            <w:tcW w:w="0" w:type="auto"/>
            <w:vMerge/>
            <w:tcBorders>
              <w:top w:val="nil"/>
              <w:left w:val="single" w:sz="4" w:space="0" w:color="auto"/>
              <w:bottom w:val="single" w:sz="4" w:space="0" w:color="000000"/>
              <w:right w:val="single" w:sz="4" w:space="0" w:color="auto"/>
            </w:tcBorders>
            <w:vAlign w:val="center"/>
          </w:tcPr>
          <w:p w14:paraId="60896715" w14:textId="77777777" w:rsidR="003631E7" w:rsidRDefault="003631E7">
            <w:pPr>
              <w:jc w:val="center"/>
              <w:rPr>
                <w:rFonts w:ascii="Courier New" w:hAnsi="Courier New" w:cs="Courier New"/>
                <w:b/>
                <w:bCs/>
                <w:sz w:val="16"/>
                <w:szCs w:val="16"/>
              </w:rPr>
            </w:pPr>
          </w:p>
        </w:tc>
      </w:tr>
      <w:tr w:rsidR="003631E7" w14:paraId="2466236B"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92AA76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309-395 CROSS SECTION DIAMETER 0.210</w:t>
            </w:r>
          </w:p>
        </w:tc>
      </w:tr>
      <w:tr w:rsidR="003631E7" w14:paraId="0AF6E34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698E64" w14:textId="77777777" w:rsidR="003631E7" w:rsidRDefault="003631E7">
            <w:pPr>
              <w:jc w:val="center"/>
              <w:rPr>
                <w:rFonts w:ascii="Courier New" w:hAnsi="Courier New" w:cs="Courier New"/>
                <w:sz w:val="16"/>
                <w:szCs w:val="16"/>
              </w:rPr>
            </w:pPr>
            <w:r>
              <w:rPr>
                <w:rFonts w:ascii="Courier New" w:hAnsi="Courier New" w:cs="Courier New"/>
                <w:sz w:val="16"/>
                <w:szCs w:val="16"/>
              </w:rPr>
              <w:t>7/16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588A051" w14:textId="77777777" w:rsidR="003631E7" w:rsidRDefault="003631E7">
            <w:pPr>
              <w:jc w:val="center"/>
              <w:rPr>
                <w:rFonts w:ascii="Courier New" w:hAnsi="Courier New" w:cs="Courier New"/>
                <w:sz w:val="16"/>
                <w:szCs w:val="16"/>
              </w:rPr>
            </w:pPr>
            <w:r>
              <w:rPr>
                <w:rFonts w:ascii="Courier New" w:hAnsi="Courier New" w:cs="Courier New"/>
                <w:sz w:val="16"/>
                <w:szCs w:val="16"/>
              </w:rPr>
              <w:t>0.412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57B255B" w14:textId="77777777" w:rsidR="003631E7" w:rsidRDefault="003631E7">
            <w:pPr>
              <w:jc w:val="center"/>
              <w:rPr>
                <w:rFonts w:ascii="Courier New" w:hAnsi="Courier New" w:cs="Courier New"/>
                <w:sz w:val="16"/>
                <w:szCs w:val="16"/>
              </w:rPr>
            </w:pPr>
            <w:r>
              <w:rPr>
                <w:rFonts w:ascii="Courier New" w:hAnsi="Courier New" w:cs="Courier New"/>
                <w:sz w:val="16"/>
                <w:szCs w:val="16"/>
              </w:rPr>
              <w:t>309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54FD6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8A679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B5839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853ED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3C8D742" w14:textId="77777777" w:rsidR="003631E7" w:rsidRDefault="003631E7">
            <w:pPr>
              <w:jc w:val="center"/>
              <w:rPr>
                <w:rFonts w:cs="Arial"/>
                <w:szCs w:val="24"/>
              </w:rPr>
            </w:pPr>
          </w:p>
        </w:tc>
      </w:tr>
      <w:tr w:rsidR="003631E7" w14:paraId="2C511D4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7B097E" w14:textId="77777777" w:rsidR="003631E7" w:rsidRDefault="003631E7">
            <w:pPr>
              <w:jc w:val="center"/>
              <w:rPr>
                <w:rFonts w:ascii="Courier New" w:hAnsi="Courier New" w:cs="Courier New"/>
                <w:sz w:val="16"/>
                <w:szCs w:val="16"/>
              </w:rPr>
            </w:pPr>
            <w:r>
              <w:rPr>
                <w:rFonts w:ascii="Courier New" w:hAnsi="Courier New" w:cs="Courier New"/>
                <w:sz w:val="16"/>
                <w:szCs w:val="16"/>
              </w:rPr>
              <w:t>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727FEAA" w14:textId="77777777" w:rsidR="003631E7" w:rsidRDefault="003631E7">
            <w:pPr>
              <w:jc w:val="center"/>
              <w:rPr>
                <w:rFonts w:ascii="Courier New" w:hAnsi="Courier New" w:cs="Courier New"/>
                <w:sz w:val="16"/>
                <w:szCs w:val="16"/>
              </w:rPr>
            </w:pPr>
            <w:r>
              <w:rPr>
                <w:rFonts w:ascii="Courier New" w:hAnsi="Courier New" w:cs="Courier New"/>
                <w:sz w:val="16"/>
                <w:szCs w:val="16"/>
              </w:rPr>
              <w:t>0.475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4619C12" w14:textId="77777777" w:rsidR="003631E7" w:rsidRDefault="003631E7">
            <w:pPr>
              <w:jc w:val="center"/>
              <w:rPr>
                <w:rFonts w:ascii="Courier New" w:hAnsi="Courier New" w:cs="Courier New"/>
                <w:sz w:val="16"/>
                <w:szCs w:val="16"/>
              </w:rPr>
            </w:pPr>
            <w:r>
              <w:rPr>
                <w:rFonts w:ascii="Courier New" w:hAnsi="Courier New" w:cs="Courier New"/>
                <w:sz w:val="16"/>
                <w:szCs w:val="16"/>
              </w:rPr>
              <w:t>310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AD2FF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16C16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E061A4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2B06C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CB02390" w14:textId="77777777" w:rsidR="003631E7" w:rsidRDefault="003631E7">
            <w:pPr>
              <w:jc w:val="center"/>
              <w:rPr>
                <w:rFonts w:cs="Arial"/>
                <w:szCs w:val="24"/>
              </w:rPr>
            </w:pPr>
          </w:p>
        </w:tc>
      </w:tr>
      <w:tr w:rsidR="003631E7" w14:paraId="6F92C2C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EDD486B" w14:textId="77777777" w:rsidR="003631E7" w:rsidRDefault="003631E7">
            <w:pPr>
              <w:jc w:val="center"/>
              <w:rPr>
                <w:rFonts w:ascii="Courier New" w:hAnsi="Courier New" w:cs="Courier New"/>
                <w:sz w:val="16"/>
                <w:szCs w:val="16"/>
              </w:rPr>
            </w:pPr>
            <w:r>
              <w:rPr>
                <w:rFonts w:ascii="Courier New" w:hAnsi="Courier New" w:cs="Courier New"/>
                <w:sz w:val="16"/>
                <w:szCs w:val="16"/>
              </w:rPr>
              <w:t>9/16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A3014FA" w14:textId="77777777" w:rsidR="003631E7" w:rsidRDefault="003631E7">
            <w:pPr>
              <w:jc w:val="center"/>
              <w:rPr>
                <w:rFonts w:ascii="Courier New" w:hAnsi="Courier New" w:cs="Courier New"/>
                <w:sz w:val="16"/>
                <w:szCs w:val="16"/>
              </w:rPr>
            </w:pPr>
            <w:r>
              <w:rPr>
                <w:rFonts w:ascii="Courier New" w:hAnsi="Courier New" w:cs="Courier New"/>
                <w:sz w:val="16"/>
                <w:szCs w:val="16"/>
              </w:rPr>
              <w:t>0.537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A18813" w14:textId="77777777" w:rsidR="003631E7" w:rsidRDefault="003631E7">
            <w:pPr>
              <w:jc w:val="center"/>
              <w:rPr>
                <w:rFonts w:ascii="Courier New" w:hAnsi="Courier New" w:cs="Courier New"/>
                <w:sz w:val="16"/>
                <w:szCs w:val="16"/>
              </w:rPr>
            </w:pPr>
            <w:r>
              <w:rPr>
                <w:rFonts w:ascii="Courier New" w:hAnsi="Courier New" w:cs="Courier New"/>
                <w:sz w:val="16"/>
                <w:szCs w:val="16"/>
              </w:rPr>
              <w:t>311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CEDFEC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548CE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3AF88D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2155A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9E0C92D" w14:textId="77777777" w:rsidR="003631E7" w:rsidRDefault="003631E7">
            <w:pPr>
              <w:jc w:val="center"/>
              <w:rPr>
                <w:rFonts w:cs="Arial"/>
                <w:szCs w:val="24"/>
              </w:rPr>
            </w:pPr>
          </w:p>
        </w:tc>
      </w:tr>
      <w:tr w:rsidR="003631E7" w14:paraId="5A7D9C2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480B2F" w14:textId="77777777" w:rsidR="003631E7" w:rsidRDefault="003631E7">
            <w:pPr>
              <w:jc w:val="center"/>
              <w:rPr>
                <w:rFonts w:ascii="Courier New" w:hAnsi="Courier New" w:cs="Courier New"/>
                <w:sz w:val="16"/>
                <w:szCs w:val="16"/>
              </w:rPr>
            </w:pPr>
            <w:r>
              <w:rPr>
                <w:rFonts w:ascii="Courier New" w:hAnsi="Courier New" w:cs="Courier New"/>
                <w:sz w:val="16"/>
                <w:szCs w:val="16"/>
              </w:rPr>
              <w:t>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2E20CAD" w14:textId="77777777" w:rsidR="003631E7" w:rsidRDefault="003631E7">
            <w:pPr>
              <w:jc w:val="center"/>
              <w:rPr>
                <w:rFonts w:ascii="Courier New" w:hAnsi="Courier New" w:cs="Courier New"/>
                <w:sz w:val="16"/>
                <w:szCs w:val="16"/>
              </w:rPr>
            </w:pPr>
            <w:r>
              <w:rPr>
                <w:rFonts w:ascii="Courier New" w:hAnsi="Courier New" w:cs="Courier New"/>
                <w:sz w:val="16"/>
                <w:szCs w:val="16"/>
              </w:rPr>
              <w:t>0.600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50D1366" w14:textId="77777777" w:rsidR="003631E7" w:rsidRDefault="003631E7">
            <w:pPr>
              <w:jc w:val="center"/>
              <w:rPr>
                <w:rFonts w:ascii="Courier New" w:hAnsi="Courier New" w:cs="Courier New"/>
                <w:sz w:val="16"/>
                <w:szCs w:val="16"/>
              </w:rPr>
            </w:pPr>
            <w:r>
              <w:rPr>
                <w:rFonts w:ascii="Courier New" w:hAnsi="Courier New" w:cs="Courier New"/>
                <w:sz w:val="16"/>
                <w:szCs w:val="16"/>
              </w:rPr>
              <w:t>312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AE25F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F4575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8C87FB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ED9B0F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0676AEB" w14:textId="77777777" w:rsidR="003631E7" w:rsidRDefault="003631E7">
            <w:pPr>
              <w:jc w:val="center"/>
              <w:rPr>
                <w:rFonts w:cs="Arial"/>
                <w:szCs w:val="24"/>
              </w:rPr>
            </w:pPr>
          </w:p>
        </w:tc>
      </w:tr>
      <w:tr w:rsidR="003631E7" w14:paraId="59D5529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FDB60E7" w14:textId="77777777" w:rsidR="003631E7" w:rsidRDefault="003631E7">
            <w:pPr>
              <w:jc w:val="center"/>
              <w:rPr>
                <w:rFonts w:ascii="Courier New" w:hAnsi="Courier New" w:cs="Courier New"/>
                <w:sz w:val="16"/>
                <w:szCs w:val="16"/>
              </w:rPr>
            </w:pPr>
            <w:r>
              <w:rPr>
                <w:rFonts w:ascii="Courier New" w:hAnsi="Courier New" w:cs="Courier New"/>
                <w:sz w:val="16"/>
                <w:szCs w:val="16"/>
              </w:rPr>
              <w:t>11/16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E213943" w14:textId="77777777" w:rsidR="003631E7" w:rsidRDefault="003631E7">
            <w:pPr>
              <w:jc w:val="center"/>
              <w:rPr>
                <w:rFonts w:ascii="Courier New" w:hAnsi="Courier New" w:cs="Courier New"/>
                <w:sz w:val="16"/>
                <w:szCs w:val="16"/>
              </w:rPr>
            </w:pPr>
            <w:r>
              <w:rPr>
                <w:rFonts w:ascii="Courier New" w:hAnsi="Courier New" w:cs="Courier New"/>
                <w:sz w:val="16"/>
                <w:szCs w:val="16"/>
              </w:rPr>
              <w:t>0.662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B9E93C9" w14:textId="77777777" w:rsidR="003631E7" w:rsidRDefault="003631E7">
            <w:pPr>
              <w:jc w:val="center"/>
              <w:rPr>
                <w:rFonts w:ascii="Courier New" w:hAnsi="Courier New" w:cs="Courier New"/>
                <w:sz w:val="16"/>
                <w:szCs w:val="16"/>
              </w:rPr>
            </w:pPr>
            <w:r>
              <w:rPr>
                <w:rFonts w:ascii="Courier New" w:hAnsi="Courier New" w:cs="Courier New"/>
                <w:sz w:val="16"/>
                <w:szCs w:val="16"/>
              </w:rPr>
              <w:t>313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D9854B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F5FFD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659AE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BF44CB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62EBB53" w14:textId="77777777" w:rsidR="003631E7" w:rsidRDefault="003631E7">
            <w:pPr>
              <w:jc w:val="center"/>
              <w:rPr>
                <w:rFonts w:cs="Arial"/>
                <w:szCs w:val="24"/>
              </w:rPr>
            </w:pPr>
          </w:p>
        </w:tc>
      </w:tr>
      <w:tr w:rsidR="003631E7" w14:paraId="52BFFAA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7CF4DB7" w14:textId="77777777" w:rsidR="003631E7" w:rsidRDefault="003631E7">
            <w:pPr>
              <w:jc w:val="center"/>
              <w:rPr>
                <w:rFonts w:ascii="Courier New" w:hAnsi="Courier New" w:cs="Courier New"/>
                <w:sz w:val="16"/>
                <w:szCs w:val="16"/>
              </w:rPr>
            </w:pPr>
            <w:r>
              <w:rPr>
                <w:rFonts w:ascii="Courier New" w:hAnsi="Courier New" w:cs="Courier New"/>
                <w:sz w:val="16"/>
                <w:szCs w:val="16"/>
              </w:rPr>
              <w:t>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6E548EA" w14:textId="77777777" w:rsidR="003631E7" w:rsidRDefault="003631E7">
            <w:pPr>
              <w:jc w:val="center"/>
              <w:rPr>
                <w:rFonts w:ascii="Courier New" w:hAnsi="Courier New" w:cs="Courier New"/>
                <w:sz w:val="16"/>
                <w:szCs w:val="16"/>
              </w:rPr>
            </w:pPr>
            <w:r>
              <w:rPr>
                <w:rFonts w:ascii="Courier New" w:hAnsi="Courier New" w:cs="Courier New"/>
                <w:sz w:val="16"/>
                <w:szCs w:val="16"/>
              </w:rPr>
              <w:t>0.725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52AEDE7" w14:textId="77777777" w:rsidR="003631E7" w:rsidRDefault="003631E7">
            <w:pPr>
              <w:jc w:val="center"/>
              <w:rPr>
                <w:rFonts w:ascii="Courier New" w:hAnsi="Courier New" w:cs="Courier New"/>
                <w:sz w:val="16"/>
                <w:szCs w:val="16"/>
              </w:rPr>
            </w:pPr>
            <w:r>
              <w:rPr>
                <w:rFonts w:ascii="Courier New" w:hAnsi="Courier New" w:cs="Courier New"/>
                <w:sz w:val="16"/>
                <w:szCs w:val="16"/>
              </w:rPr>
              <w:t>314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F5C04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DDA23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A58DB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3BA9D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6EF3B39" w14:textId="77777777" w:rsidR="003631E7" w:rsidRDefault="003631E7">
            <w:pPr>
              <w:jc w:val="center"/>
              <w:rPr>
                <w:rFonts w:cs="Arial"/>
                <w:szCs w:val="24"/>
              </w:rPr>
            </w:pPr>
          </w:p>
        </w:tc>
      </w:tr>
      <w:tr w:rsidR="003631E7" w14:paraId="1DF3960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FFF01A" w14:textId="77777777" w:rsidR="003631E7" w:rsidRDefault="003631E7">
            <w:pPr>
              <w:jc w:val="center"/>
              <w:rPr>
                <w:rFonts w:ascii="Courier New" w:hAnsi="Courier New" w:cs="Courier New"/>
                <w:sz w:val="16"/>
                <w:szCs w:val="16"/>
              </w:rPr>
            </w:pPr>
            <w:r>
              <w:rPr>
                <w:rFonts w:ascii="Courier New" w:hAnsi="Courier New" w:cs="Courier New"/>
                <w:sz w:val="16"/>
                <w:szCs w:val="16"/>
              </w:rPr>
              <w:t>13/16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AACC97" w14:textId="77777777" w:rsidR="003631E7" w:rsidRDefault="003631E7">
            <w:pPr>
              <w:jc w:val="center"/>
              <w:rPr>
                <w:rFonts w:ascii="Courier New" w:hAnsi="Courier New" w:cs="Courier New"/>
                <w:sz w:val="16"/>
                <w:szCs w:val="16"/>
              </w:rPr>
            </w:pPr>
            <w:r>
              <w:rPr>
                <w:rFonts w:ascii="Courier New" w:hAnsi="Courier New" w:cs="Courier New"/>
                <w:sz w:val="16"/>
                <w:szCs w:val="16"/>
              </w:rPr>
              <w:t>0.787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577B111" w14:textId="77777777" w:rsidR="003631E7" w:rsidRDefault="003631E7">
            <w:pPr>
              <w:jc w:val="center"/>
              <w:rPr>
                <w:rFonts w:ascii="Courier New" w:hAnsi="Courier New" w:cs="Courier New"/>
                <w:sz w:val="16"/>
                <w:szCs w:val="16"/>
              </w:rPr>
            </w:pPr>
            <w:r>
              <w:rPr>
                <w:rFonts w:ascii="Courier New" w:hAnsi="Courier New" w:cs="Courier New"/>
                <w:sz w:val="16"/>
                <w:szCs w:val="16"/>
              </w:rPr>
              <w:t>315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BD0CED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9AE22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E2847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0015E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B552EDC" w14:textId="77777777" w:rsidR="003631E7" w:rsidRDefault="003631E7">
            <w:pPr>
              <w:jc w:val="center"/>
              <w:rPr>
                <w:rFonts w:cs="Arial"/>
                <w:szCs w:val="24"/>
              </w:rPr>
            </w:pPr>
          </w:p>
        </w:tc>
      </w:tr>
      <w:tr w:rsidR="003631E7" w14:paraId="04AC931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4CE3CF1" w14:textId="77777777" w:rsidR="003631E7" w:rsidRDefault="003631E7">
            <w:pPr>
              <w:jc w:val="center"/>
              <w:rPr>
                <w:rFonts w:ascii="Courier New" w:hAnsi="Courier New" w:cs="Courier New"/>
                <w:sz w:val="16"/>
                <w:szCs w:val="16"/>
              </w:rPr>
            </w:pPr>
            <w:r>
              <w:rPr>
                <w:rFonts w:ascii="Courier New" w:hAnsi="Courier New" w:cs="Courier New"/>
                <w:sz w:val="16"/>
                <w:szCs w:val="16"/>
              </w:rPr>
              <w:t>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04B335" w14:textId="77777777" w:rsidR="003631E7" w:rsidRDefault="003631E7">
            <w:pPr>
              <w:jc w:val="center"/>
              <w:rPr>
                <w:rFonts w:ascii="Courier New" w:hAnsi="Courier New" w:cs="Courier New"/>
                <w:sz w:val="16"/>
                <w:szCs w:val="16"/>
              </w:rPr>
            </w:pPr>
            <w:r>
              <w:rPr>
                <w:rFonts w:ascii="Courier New" w:hAnsi="Courier New" w:cs="Courier New"/>
                <w:sz w:val="16"/>
                <w:szCs w:val="16"/>
              </w:rPr>
              <w:t>0.850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5BC0F0" w14:textId="77777777" w:rsidR="003631E7" w:rsidRDefault="003631E7">
            <w:pPr>
              <w:jc w:val="center"/>
              <w:rPr>
                <w:rFonts w:ascii="Courier New" w:hAnsi="Courier New" w:cs="Courier New"/>
                <w:sz w:val="16"/>
                <w:szCs w:val="16"/>
              </w:rPr>
            </w:pPr>
            <w:r>
              <w:rPr>
                <w:rFonts w:ascii="Courier New" w:hAnsi="Courier New" w:cs="Courier New"/>
                <w:sz w:val="16"/>
                <w:szCs w:val="16"/>
              </w:rPr>
              <w:t>316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05720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F380C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9F57A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F1D4D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3801B85" w14:textId="77777777" w:rsidR="003631E7" w:rsidRDefault="003631E7">
            <w:pPr>
              <w:jc w:val="center"/>
              <w:rPr>
                <w:rFonts w:cs="Arial"/>
                <w:szCs w:val="24"/>
              </w:rPr>
            </w:pPr>
          </w:p>
        </w:tc>
      </w:tr>
      <w:tr w:rsidR="003631E7" w14:paraId="1F9381B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94722F" w14:textId="77777777" w:rsidR="003631E7" w:rsidRDefault="003631E7">
            <w:pPr>
              <w:jc w:val="center"/>
              <w:rPr>
                <w:rFonts w:ascii="Courier New" w:hAnsi="Courier New" w:cs="Courier New"/>
                <w:sz w:val="16"/>
                <w:szCs w:val="16"/>
              </w:rPr>
            </w:pPr>
            <w:r>
              <w:rPr>
                <w:rFonts w:ascii="Courier New" w:hAnsi="Courier New" w:cs="Courier New"/>
                <w:sz w:val="16"/>
                <w:szCs w:val="16"/>
              </w:rPr>
              <w:t>15/16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8ED6D2F" w14:textId="77777777" w:rsidR="003631E7" w:rsidRDefault="003631E7">
            <w:pPr>
              <w:jc w:val="center"/>
              <w:rPr>
                <w:rFonts w:ascii="Courier New" w:hAnsi="Courier New" w:cs="Courier New"/>
                <w:sz w:val="16"/>
                <w:szCs w:val="16"/>
              </w:rPr>
            </w:pPr>
            <w:r>
              <w:rPr>
                <w:rFonts w:ascii="Courier New" w:hAnsi="Courier New" w:cs="Courier New"/>
                <w:sz w:val="16"/>
                <w:szCs w:val="16"/>
              </w:rPr>
              <w:t>0.912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828483" w14:textId="77777777" w:rsidR="003631E7" w:rsidRDefault="003631E7">
            <w:pPr>
              <w:jc w:val="center"/>
              <w:rPr>
                <w:rFonts w:ascii="Courier New" w:hAnsi="Courier New" w:cs="Courier New"/>
                <w:sz w:val="16"/>
                <w:szCs w:val="16"/>
              </w:rPr>
            </w:pPr>
            <w:r>
              <w:rPr>
                <w:rFonts w:ascii="Courier New" w:hAnsi="Courier New" w:cs="Courier New"/>
                <w:sz w:val="16"/>
                <w:szCs w:val="16"/>
              </w:rPr>
              <w:t>317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22404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0991F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32130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10493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7D55E68" w14:textId="77777777" w:rsidR="003631E7" w:rsidRDefault="003631E7">
            <w:pPr>
              <w:jc w:val="center"/>
              <w:rPr>
                <w:rFonts w:cs="Arial"/>
                <w:szCs w:val="24"/>
              </w:rPr>
            </w:pPr>
          </w:p>
        </w:tc>
      </w:tr>
      <w:tr w:rsidR="003631E7" w14:paraId="7ECC150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E328D5" w14:textId="77777777" w:rsidR="003631E7" w:rsidRDefault="003631E7">
            <w:pPr>
              <w:jc w:val="center"/>
              <w:rPr>
                <w:rFonts w:ascii="Courier New" w:hAnsi="Courier New" w:cs="Courier New"/>
                <w:sz w:val="16"/>
                <w:szCs w:val="16"/>
              </w:rPr>
            </w:pPr>
            <w:r>
              <w:rPr>
                <w:rFonts w:ascii="Courier New" w:hAnsi="Courier New" w:cs="Courier New"/>
                <w:sz w:val="16"/>
                <w:szCs w:val="16"/>
              </w:rPr>
              <w:t>1</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DA262CC" w14:textId="77777777" w:rsidR="003631E7" w:rsidRDefault="003631E7">
            <w:pPr>
              <w:jc w:val="center"/>
              <w:rPr>
                <w:rFonts w:ascii="Courier New" w:hAnsi="Courier New" w:cs="Courier New"/>
                <w:sz w:val="16"/>
                <w:szCs w:val="16"/>
              </w:rPr>
            </w:pPr>
            <w:r>
              <w:rPr>
                <w:rFonts w:ascii="Courier New" w:hAnsi="Courier New" w:cs="Courier New"/>
                <w:sz w:val="16"/>
                <w:szCs w:val="16"/>
              </w:rPr>
              <w:t>0.975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B509D9" w14:textId="77777777" w:rsidR="003631E7" w:rsidRDefault="003631E7">
            <w:pPr>
              <w:jc w:val="center"/>
              <w:rPr>
                <w:rFonts w:ascii="Courier New" w:hAnsi="Courier New" w:cs="Courier New"/>
                <w:sz w:val="16"/>
                <w:szCs w:val="16"/>
              </w:rPr>
            </w:pPr>
            <w:r>
              <w:rPr>
                <w:rFonts w:ascii="Courier New" w:hAnsi="Courier New" w:cs="Courier New"/>
                <w:sz w:val="16"/>
                <w:szCs w:val="16"/>
              </w:rPr>
              <w:t>318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47863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FF521F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257BE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0EAE4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D40821C" w14:textId="77777777" w:rsidR="003631E7" w:rsidRDefault="003631E7">
            <w:pPr>
              <w:jc w:val="center"/>
              <w:rPr>
                <w:rFonts w:cs="Arial"/>
                <w:szCs w:val="24"/>
              </w:rPr>
            </w:pPr>
          </w:p>
        </w:tc>
      </w:tr>
      <w:tr w:rsidR="003631E7" w14:paraId="73ABFD9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4EC756" w14:textId="77777777" w:rsidR="003631E7" w:rsidRDefault="003631E7">
            <w:pPr>
              <w:jc w:val="center"/>
              <w:rPr>
                <w:rFonts w:ascii="Courier New" w:hAnsi="Courier New" w:cs="Courier New"/>
                <w:sz w:val="16"/>
                <w:szCs w:val="16"/>
              </w:rPr>
            </w:pPr>
            <w:r>
              <w:rPr>
                <w:rFonts w:ascii="Courier New" w:hAnsi="Courier New" w:cs="Courier New"/>
                <w:sz w:val="16"/>
                <w:szCs w:val="16"/>
              </w:rPr>
              <w:t>1   1/16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4237BC" w14:textId="77777777" w:rsidR="003631E7" w:rsidRDefault="003631E7">
            <w:pPr>
              <w:jc w:val="center"/>
              <w:rPr>
                <w:rFonts w:ascii="Courier New" w:hAnsi="Courier New" w:cs="Courier New"/>
                <w:sz w:val="16"/>
                <w:szCs w:val="16"/>
              </w:rPr>
            </w:pPr>
            <w:r>
              <w:rPr>
                <w:rFonts w:ascii="Courier New" w:hAnsi="Courier New" w:cs="Courier New"/>
                <w:sz w:val="16"/>
                <w:szCs w:val="16"/>
              </w:rPr>
              <w:t>1.037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2610D20" w14:textId="77777777" w:rsidR="003631E7" w:rsidRDefault="003631E7">
            <w:pPr>
              <w:jc w:val="center"/>
              <w:rPr>
                <w:rFonts w:ascii="Courier New" w:hAnsi="Courier New" w:cs="Courier New"/>
                <w:sz w:val="16"/>
                <w:szCs w:val="16"/>
              </w:rPr>
            </w:pPr>
            <w:r>
              <w:rPr>
                <w:rFonts w:ascii="Courier New" w:hAnsi="Courier New" w:cs="Courier New"/>
                <w:sz w:val="16"/>
                <w:szCs w:val="16"/>
              </w:rPr>
              <w:t>319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04158B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5F476D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E80B9C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64CC3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4F9F154" w14:textId="77777777" w:rsidR="003631E7" w:rsidRDefault="003631E7">
            <w:pPr>
              <w:jc w:val="center"/>
              <w:rPr>
                <w:rFonts w:cs="Arial"/>
                <w:szCs w:val="24"/>
              </w:rPr>
            </w:pPr>
          </w:p>
        </w:tc>
      </w:tr>
      <w:tr w:rsidR="003631E7" w14:paraId="16998E5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82BFD58" w14:textId="77777777" w:rsidR="003631E7" w:rsidRDefault="003631E7">
            <w:pPr>
              <w:jc w:val="center"/>
              <w:rPr>
                <w:rFonts w:ascii="Courier New" w:hAnsi="Courier New" w:cs="Courier New"/>
                <w:sz w:val="16"/>
                <w:szCs w:val="16"/>
              </w:rPr>
            </w:pPr>
            <w:r>
              <w:rPr>
                <w:rFonts w:ascii="Courier New" w:hAnsi="Courier New" w:cs="Courier New"/>
                <w:sz w:val="16"/>
                <w:szCs w:val="16"/>
              </w:rPr>
              <w:t>1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AA2E612" w14:textId="77777777" w:rsidR="003631E7" w:rsidRDefault="003631E7">
            <w:pPr>
              <w:jc w:val="center"/>
              <w:rPr>
                <w:rFonts w:ascii="Courier New" w:hAnsi="Courier New" w:cs="Courier New"/>
                <w:sz w:val="16"/>
                <w:szCs w:val="16"/>
              </w:rPr>
            </w:pPr>
            <w:r>
              <w:rPr>
                <w:rFonts w:ascii="Courier New" w:hAnsi="Courier New" w:cs="Courier New"/>
                <w:sz w:val="16"/>
                <w:szCs w:val="16"/>
              </w:rPr>
              <w:t>1.100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66116DC" w14:textId="77777777" w:rsidR="003631E7" w:rsidRDefault="003631E7">
            <w:pPr>
              <w:jc w:val="center"/>
              <w:rPr>
                <w:rFonts w:ascii="Courier New" w:hAnsi="Courier New" w:cs="Courier New"/>
                <w:sz w:val="16"/>
                <w:szCs w:val="16"/>
              </w:rPr>
            </w:pPr>
            <w:r>
              <w:rPr>
                <w:rFonts w:ascii="Courier New" w:hAnsi="Courier New" w:cs="Courier New"/>
                <w:sz w:val="16"/>
                <w:szCs w:val="16"/>
              </w:rPr>
              <w:t>320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B6B2F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FD6F2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9ECDF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50549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8CB3413" w14:textId="77777777" w:rsidR="003631E7" w:rsidRDefault="003631E7">
            <w:pPr>
              <w:jc w:val="center"/>
              <w:rPr>
                <w:rFonts w:cs="Arial"/>
                <w:szCs w:val="24"/>
              </w:rPr>
            </w:pPr>
          </w:p>
        </w:tc>
      </w:tr>
      <w:tr w:rsidR="003631E7" w14:paraId="190B71D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F6D72F" w14:textId="77777777" w:rsidR="003631E7" w:rsidRDefault="003631E7">
            <w:pPr>
              <w:jc w:val="center"/>
              <w:rPr>
                <w:rFonts w:ascii="Courier New" w:hAnsi="Courier New" w:cs="Courier New"/>
                <w:sz w:val="16"/>
                <w:szCs w:val="16"/>
              </w:rPr>
            </w:pPr>
            <w:r>
              <w:rPr>
                <w:rFonts w:ascii="Courier New" w:hAnsi="Courier New" w:cs="Courier New"/>
                <w:sz w:val="16"/>
                <w:szCs w:val="16"/>
              </w:rPr>
              <w:t>1   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A9DA4C" w14:textId="77777777" w:rsidR="003631E7" w:rsidRDefault="003631E7">
            <w:pPr>
              <w:jc w:val="center"/>
              <w:rPr>
                <w:rFonts w:ascii="Courier New" w:hAnsi="Courier New" w:cs="Courier New"/>
                <w:sz w:val="16"/>
                <w:szCs w:val="16"/>
              </w:rPr>
            </w:pPr>
            <w:r>
              <w:rPr>
                <w:rFonts w:ascii="Courier New" w:hAnsi="Courier New" w:cs="Courier New"/>
                <w:sz w:val="16"/>
                <w:szCs w:val="16"/>
              </w:rPr>
              <w:t>1.162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A288699" w14:textId="77777777" w:rsidR="003631E7" w:rsidRDefault="003631E7">
            <w:pPr>
              <w:jc w:val="center"/>
              <w:rPr>
                <w:rFonts w:ascii="Courier New" w:hAnsi="Courier New" w:cs="Courier New"/>
                <w:sz w:val="16"/>
                <w:szCs w:val="16"/>
              </w:rPr>
            </w:pPr>
            <w:r>
              <w:rPr>
                <w:rFonts w:ascii="Courier New" w:hAnsi="Courier New" w:cs="Courier New"/>
                <w:sz w:val="16"/>
                <w:szCs w:val="16"/>
              </w:rPr>
              <w:t>321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C0987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A6C57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F1EF7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7BCF5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ECF12A7" w14:textId="77777777" w:rsidR="003631E7" w:rsidRDefault="003631E7">
            <w:pPr>
              <w:jc w:val="center"/>
              <w:rPr>
                <w:rFonts w:cs="Arial"/>
                <w:szCs w:val="24"/>
              </w:rPr>
            </w:pPr>
          </w:p>
        </w:tc>
      </w:tr>
      <w:tr w:rsidR="003631E7" w14:paraId="6CD202B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71B824C" w14:textId="77777777" w:rsidR="003631E7" w:rsidRDefault="003631E7">
            <w:pPr>
              <w:jc w:val="center"/>
              <w:rPr>
                <w:rFonts w:ascii="Courier New" w:hAnsi="Courier New" w:cs="Courier New"/>
                <w:sz w:val="16"/>
                <w:szCs w:val="16"/>
              </w:rPr>
            </w:pPr>
            <w:r>
              <w:rPr>
                <w:rFonts w:ascii="Courier New" w:hAnsi="Courier New" w:cs="Courier New"/>
                <w:sz w:val="16"/>
                <w:szCs w:val="16"/>
              </w:rPr>
              <w:t>1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62901A" w14:textId="77777777" w:rsidR="003631E7" w:rsidRDefault="003631E7">
            <w:pPr>
              <w:jc w:val="center"/>
              <w:rPr>
                <w:rFonts w:ascii="Courier New" w:hAnsi="Courier New" w:cs="Courier New"/>
                <w:sz w:val="16"/>
                <w:szCs w:val="16"/>
              </w:rPr>
            </w:pPr>
            <w:r>
              <w:rPr>
                <w:rFonts w:ascii="Courier New" w:hAnsi="Courier New" w:cs="Courier New"/>
                <w:sz w:val="16"/>
                <w:szCs w:val="16"/>
              </w:rPr>
              <w:t>1.225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13EFDE6" w14:textId="77777777" w:rsidR="003631E7" w:rsidRDefault="003631E7">
            <w:pPr>
              <w:jc w:val="center"/>
              <w:rPr>
                <w:rFonts w:ascii="Courier New" w:hAnsi="Courier New" w:cs="Courier New"/>
                <w:sz w:val="16"/>
                <w:szCs w:val="16"/>
              </w:rPr>
            </w:pPr>
            <w:r>
              <w:rPr>
                <w:rFonts w:ascii="Courier New" w:hAnsi="Courier New" w:cs="Courier New"/>
                <w:sz w:val="16"/>
                <w:szCs w:val="16"/>
              </w:rPr>
              <w:t>322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89F533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477B8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85BE10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D5DA8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22E7F2F" w14:textId="77777777" w:rsidR="003631E7" w:rsidRDefault="003631E7">
            <w:pPr>
              <w:jc w:val="center"/>
              <w:rPr>
                <w:rFonts w:cs="Arial"/>
                <w:szCs w:val="24"/>
              </w:rPr>
            </w:pPr>
          </w:p>
        </w:tc>
      </w:tr>
      <w:tr w:rsidR="003631E7" w14:paraId="3B8E1D1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C0169A" w14:textId="77777777" w:rsidR="003631E7" w:rsidRDefault="003631E7">
            <w:pPr>
              <w:jc w:val="center"/>
              <w:rPr>
                <w:rFonts w:ascii="Courier New" w:hAnsi="Courier New" w:cs="Courier New"/>
                <w:sz w:val="16"/>
                <w:szCs w:val="16"/>
              </w:rPr>
            </w:pPr>
            <w:r>
              <w:rPr>
                <w:rFonts w:ascii="Courier New" w:hAnsi="Courier New" w:cs="Courier New"/>
                <w:sz w:val="16"/>
                <w:szCs w:val="16"/>
              </w:rPr>
              <w:t>1   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2FFB39" w14:textId="77777777" w:rsidR="003631E7" w:rsidRDefault="003631E7">
            <w:pPr>
              <w:jc w:val="center"/>
              <w:rPr>
                <w:rFonts w:ascii="Courier New" w:hAnsi="Courier New" w:cs="Courier New"/>
                <w:sz w:val="16"/>
                <w:szCs w:val="16"/>
              </w:rPr>
            </w:pPr>
            <w:r>
              <w:rPr>
                <w:rFonts w:ascii="Courier New" w:hAnsi="Courier New" w:cs="Courier New"/>
                <w:sz w:val="16"/>
                <w:szCs w:val="16"/>
              </w:rPr>
              <w:t>1.287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C5750D" w14:textId="77777777" w:rsidR="003631E7" w:rsidRDefault="003631E7">
            <w:pPr>
              <w:jc w:val="center"/>
              <w:rPr>
                <w:rFonts w:ascii="Courier New" w:hAnsi="Courier New" w:cs="Courier New"/>
                <w:sz w:val="16"/>
                <w:szCs w:val="16"/>
              </w:rPr>
            </w:pPr>
            <w:r>
              <w:rPr>
                <w:rFonts w:ascii="Courier New" w:hAnsi="Courier New" w:cs="Courier New"/>
                <w:sz w:val="16"/>
                <w:szCs w:val="16"/>
              </w:rPr>
              <w:t>323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28482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65684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5EFAC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C8BF3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75BE5DD" w14:textId="77777777" w:rsidR="003631E7" w:rsidRDefault="003631E7">
            <w:pPr>
              <w:jc w:val="center"/>
              <w:rPr>
                <w:rFonts w:cs="Arial"/>
                <w:szCs w:val="24"/>
              </w:rPr>
            </w:pPr>
          </w:p>
        </w:tc>
      </w:tr>
      <w:tr w:rsidR="003631E7" w14:paraId="451A727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5FDB71E" w14:textId="77777777" w:rsidR="003631E7" w:rsidRDefault="003631E7">
            <w:pPr>
              <w:jc w:val="center"/>
              <w:rPr>
                <w:rFonts w:ascii="Courier New" w:hAnsi="Courier New" w:cs="Courier New"/>
                <w:sz w:val="16"/>
                <w:szCs w:val="16"/>
              </w:rPr>
            </w:pPr>
            <w:r>
              <w:rPr>
                <w:rFonts w:ascii="Courier New" w:hAnsi="Courier New" w:cs="Courier New"/>
                <w:sz w:val="16"/>
                <w:szCs w:val="16"/>
              </w:rPr>
              <w:t>1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166DE9B" w14:textId="77777777" w:rsidR="003631E7" w:rsidRDefault="003631E7">
            <w:pPr>
              <w:jc w:val="center"/>
              <w:rPr>
                <w:rFonts w:ascii="Courier New" w:hAnsi="Courier New" w:cs="Courier New"/>
                <w:sz w:val="16"/>
                <w:szCs w:val="16"/>
              </w:rPr>
            </w:pPr>
            <w:r>
              <w:rPr>
                <w:rFonts w:ascii="Courier New" w:hAnsi="Courier New" w:cs="Courier New"/>
                <w:sz w:val="16"/>
                <w:szCs w:val="16"/>
              </w:rPr>
              <w:t>1.350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2769894" w14:textId="77777777" w:rsidR="003631E7" w:rsidRDefault="003631E7">
            <w:pPr>
              <w:jc w:val="center"/>
              <w:rPr>
                <w:rFonts w:ascii="Courier New" w:hAnsi="Courier New" w:cs="Courier New"/>
                <w:sz w:val="16"/>
                <w:szCs w:val="16"/>
              </w:rPr>
            </w:pPr>
            <w:r>
              <w:rPr>
                <w:rFonts w:ascii="Courier New" w:hAnsi="Courier New" w:cs="Courier New"/>
                <w:sz w:val="16"/>
                <w:szCs w:val="16"/>
              </w:rPr>
              <w:t>324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C84F6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9B7F2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69FFDD" w14:textId="77777777" w:rsidR="003631E7" w:rsidRDefault="003631E7">
            <w:pPr>
              <w:jc w:val="center"/>
              <w:rPr>
                <w:rFonts w:ascii="Courier New" w:hAnsi="Courier New" w:cs="Courier New"/>
                <w:sz w:val="16"/>
                <w:szCs w:val="16"/>
              </w:rPr>
            </w:pPr>
            <w:r>
              <w:rPr>
                <w:rFonts w:ascii="Courier New" w:hAnsi="Courier New" w:cs="Courier New"/>
                <w:sz w:val="16"/>
                <w:szCs w:val="16"/>
              </w:rPr>
              <w:t>028-13046-000N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89B57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404BEDA" w14:textId="77777777" w:rsidR="003631E7" w:rsidRDefault="003631E7">
            <w:pPr>
              <w:jc w:val="center"/>
              <w:rPr>
                <w:rFonts w:cs="Arial"/>
                <w:szCs w:val="24"/>
              </w:rPr>
            </w:pPr>
          </w:p>
        </w:tc>
      </w:tr>
      <w:tr w:rsidR="003631E7" w14:paraId="04BF349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A5D45D" w14:textId="77777777" w:rsidR="003631E7" w:rsidRDefault="003631E7">
            <w:pPr>
              <w:jc w:val="center"/>
              <w:rPr>
                <w:rFonts w:ascii="Courier New" w:hAnsi="Courier New" w:cs="Courier New"/>
                <w:sz w:val="16"/>
                <w:szCs w:val="16"/>
              </w:rPr>
            </w:pPr>
            <w:r>
              <w:rPr>
                <w:rFonts w:ascii="Courier New" w:hAnsi="Courier New" w:cs="Courier New"/>
                <w:sz w:val="16"/>
                <w:szCs w:val="16"/>
              </w:rPr>
              <w:t>1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D0AFCD" w14:textId="77777777" w:rsidR="003631E7" w:rsidRDefault="003631E7">
            <w:pPr>
              <w:jc w:val="center"/>
              <w:rPr>
                <w:rFonts w:ascii="Courier New" w:hAnsi="Courier New" w:cs="Courier New"/>
                <w:sz w:val="16"/>
                <w:szCs w:val="16"/>
              </w:rPr>
            </w:pPr>
            <w:r>
              <w:rPr>
                <w:rFonts w:ascii="Courier New" w:hAnsi="Courier New" w:cs="Courier New"/>
                <w:sz w:val="16"/>
                <w:szCs w:val="16"/>
              </w:rPr>
              <w:t>1.475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F53845" w14:textId="77777777" w:rsidR="003631E7" w:rsidRDefault="003631E7">
            <w:pPr>
              <w:jc w:val="center"/>
              <w:rPr>
                <w:rFonts w:ascii="Courier New" w:hAnsi="Courier New" w:cs="Courier New"/>
                <w:sz w:val="16"/>
                <w:szCs w:val="16"/>
              </w:rPr>
            </w:pPr>
            <w:r>
              <w:rPr>
                <w:rFonts w:ascii="Courier New" w:hAnsi="Courier New" w:cs="Courier New"/>
                <w:sz w:val="16"/>
                <w:szCs w:val="16"/>
              </w:rPr>
              <w:t>325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87C7F0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218F0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78B99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758D1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BB3332D" w14:textId="77777777" w:rsidR="003631E7" w:rsidRDefault="003631E7">
            <w:pPr>
              <w:jc w:val="center"/>
              <w:rPr>
                <w:rFonts w:cs="Arial"/>
                <w:szCs w:val="24"/>
              </w:rPr>
            </w:pPr>
          </w:p>
        </w:tc>
      </w:tr>
      <w:tr w:rsidR="003631E7" w14:paraId="74937F1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526120" w14:textId="77777777" w:rsidR="003631E7" w:rsidRDefault="003631E7">
            <w:pPr>
              <w:jc w:val="center"/>
              <w:rPr>
                <w:rFonts w:ascii="Courier New" w:hAnsi="Courier New" w:cs="Courier New"/>
                <w:sz w:val="16"/>
                <w:szCs w:val="16"/>
              </w:rPr>
            </w:pPr>
            <w:r>
              <w:rPr>
                <w:rFonts w:ascii="Courier New" w:hAnsi="Courier New" w:cs="Courier New"/>
                <w:sz w:val="16"/>
                <w:szCs w:val="16"/>
              </w:rPr>
              <w:t>1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164C64B" w14:textId="77777777" w:rsidR="003631E7" w:rsidRDefault="003631E7">
            <w:pPr>
              <w:jc w:val="center"/>
              <w:rPr>
                <w:rFonts w:ascii="Courier New" w:hAnsi="Courier New" w:cs="Courier New"/>
                <w:sz w:val="16"/>
                <w:szCs w:val="16"/>
              </w:rPr>
            </w:pPr>
            <w:r>
              <w:rPr>
                <w:rFonts w:ascii="Courier New" w:hAnsi="Courier New" w:cs="Courier New"/>
                <w:sz w:val="16"/>
                <w:szCs w:val="16"/>
              </w:rPr>
              <w:t>1.600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217F187" w14:textId="77777777" w:rsidR="003631E7" w:rsidRDefault="003631E7">
            <w:pPr>
              <w:jc w:val="center"/>
              <w:rPr>
                <w:rFonts w:ascii="Courier New" w:hAnsi="Courier New" w:cs="Courier New"/>
                <w:sz w:val="16"/>
                <w:szCs w:val="16"/>
              </w:rPr>
            </w:pPr>
            <w:r>
              <w:rPr>
                <w:rFonts w:ascii="Courier New" w:hAnsi="Courier New" w:cs="Courier New"/>
                <w:sz w:val="16"/>
                <w:szCs w:val="16"/>
              </w:rPr>
              <w:t>326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99B06B" w14:textId="77777777" w:rsidR="003631E7" w:rsidRDefault="003631E7">
            <w:pPr>
              <w:jc w:val="center"/>
              <w:rPr>
                <w:rFonts w:ascii="Courier New" w:hAnsi="Courier New" w:cs="Courier New"/>
                <w:sz w:val="16"/>
                <w:szCs w:val="16"/>
              </w:rPr>
            </w:pPr>
            <w:r>
              <w:rPr>
                <w:rFonts w:ascii="Courier New" w:hAnsi="Courier New" w:cs="Courier New"/>
                <w:sz w:val="16"/>
                <w:szCs w:val="16"/>
              </w:rPr>
              <w:t>028-05195-000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211D3AF" w14:textId="77777777" w:rsidR="003631E7" w:rsidRDefault="003631E7">
            <w:pPr>
              <w:jc w:val="center"/>
              <w:rPr>
                <w:rFonts w:ascii="Courier New" w:hAnsi="Courier New" w:cs="Courier New"/>
                <w:sz w:val="16"/>
                <w:szCs w:val="16"/>
              </w:rPr>
            </w:pPr>
            <w:r>
              <w:rPr>
                <w:rFonts w:ascii="Courier New" w:hAnsi="Courier New" w:cs="Courier New"/>
                <w:sz w:val="16"/>
                <w:szCs w:val="16"/>
              </w:rPr>
              <w:t>028-05183-000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0F2C01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C0BC5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C069BCB" w14:textId="77777777" w:rsidR="003631E7" w:rsidRDefault="003631E7">
            <w:pPr>
              <w:jc w:val="center"/>
              <w:rPr>
                <w:rFonts w:cs="Arial"/>
                <w:szCs w:val="24"/>
              </w:rPr>
            </w:pPr>
          </w:p>
        </w:tc>
      </w:tr>
      <w:tr w:rsidR="003631E7" w14:paraId="1BCAE84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7F1548" w14:textId="77777777" w:rsidR="003631E7" w:rsidRDefault="003631E7">
            <w:pPr>
              <w:jc w:val="center"/>
              <w:rPr>
                <w:rFonts w:ascii="Courier New" w:hAnsi="Courier New" w:cs="Courier New"/>
                <w:sz w:val="16"/>
                <w:szCs w:val="16"/>
              </w:rPr>
            </w:pPr>
            <w:r>
              <w:rPr>
                <w:rFonts w:ascii="Courier New" w:hAnsi="Courier New" w:cs="Courier New"/>
                <w:sz w:val="16"/>
                <w:szCs w:val="16"/>
              </w:rPr>
              <w:t>1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B603E19" w14:textId="77777777" w:rsidR="003631E7" w:rsidRDefault="003631E7">
            <w:pPr>
              <w:jc w:val="center"/>
              <w:rPr>
                <w:rFonts w:ascii="Courier New" w:hAnsi="Courier New" w:cs="Courier New"/>
                <w:sz w:val="16"/>
                <w:szCs w:val="16"/>
              </w:rPr>
            </w:pPr>
            <w:r>
              <w:rPr>
                <w:rFonts w:ascii="Courier New" w:hAnsi="Courier New" w:cs="Courier New"/>
                <w:sz w:val="16"/>
                <w:szCs w:val="16"/>
              </w:rPr>
              <w:t>1.725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3B4835" w14:textId="77777777" w:rsidR="003631E7" w:rsidRDefault="003631E7">
            <w:pPr>
              <w:jc w:val="center"/>
              <w:rPr>
                <w:rFonts w:ascii="Courier New" w:hAnsi="Courier New" w:cs="Courier New"/>
                <w:sz w:val="16"/>
                <w:szCs w:val="16"/>
              </w:rPr>
            </w:pPr>
            <w:r>
              <w:rPr>
                <w:rFonts w:ascii="Courier New" w:hAnsi="Courier New" w:cs="Courier New"/>
                <w:sz w:val="16"/>
                <w:szCs w:val="16"/>
              </w:rPr>
              <w:t>327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B4DEE4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BBB9AC" w14:textId="77777777" w:rsidR="003631E7" w:rsidRDefault="003631E7">
            <w:pPr>
              <w:jc w:val="center"/>
              <w:rPr>
                <w:rFonts w:ascii="Courier New" w:hAnsi="Courier New" w:cs="Courier New"/>
                <w:sz w:val="16"/>
                <w:szCs w:val="16"/>
              </w:rPr>
            </w:pPr>
            <w:r>
              <w:rPr>
                <w:rFonts w:ascii="Courier New" w:hAnsi="Courier New" w:cs="Courier New"/>
                <w:sz w:val="16"/>
                <w:szCs w:val="16"/>
              </w:rPr>
              <w:t>028-10997-000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CEA9B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51AE17" w14:textId="77777777" w:rsidR="003631E7" w:rsidRDefault="003631E7">
            <w:pPr>
              <w:jc w:val="center"/>
              <w:rPr>
                <w:rFonts w:ascii="Courier New" w:hAnsi="Courier New" w:cs="Courier New"/>
                <w:sz w:val="16"/>
                <w:szCs w:val="16"/>
              </w:rPr>
            </w:pPr>
            <w:r>
              <w:rPr>
                <w:rFonts w:ascii="Courier New" w:hAnsi="Courier New" w:cs="Courier New"/>
                <w:sz w:val="16"/>
                <w:szCs w:val="16"/>
              </w:rPr>
              <w:t>028-09306-000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E9095AD" w14:textId="77777777" w:rsidR="003631E7" w:rsidRDefault="003631E7">
            <w:pPr>
              <w:jc w:val="center"/>
              <w:rPr>
                <w:rFonts w:cs="Arial"/>
                <w:szCs w:val="24"/>
              </w:rPr>
            </w:pPr>
          </w:p>
        </w:tc>
      </w:tr>
      <w:tr w:rsidR="003631E7" w14:paraId="47C8F9D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3E1B93" w14:textId="77777777" w:rsidR="003631E7" w:rsidRDefault="003631E7">
            <w:pPr>
              <w:jc w:val="center"/>
              <w:rPr>
                <w:rFonts w:ascii="Courier New" w:hAnsi="Courier New" w:cs="Courier New"/>
                <w:sz w:val="16"/>
                <w:szCs w:val="16"/>
              </w:rPr>
            </w:pPr>
            <w:r>
              <w:rPr>
                <w:rFonts w:ascii="Courier New" w:hAnsi="Courier New" w:cs="Courier New"/>
                <w:sz w:val="16"/>
                <w:szCs w:val="16"/>
              </w:rPr>
              <w:t>1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3B4B530" w14:textId="77777777" w:rsidR="003631E7" w:rsidRDefault="003631E7">
            <w:pPr>
              <w:jc w:val="center"/>
              <w:rPr>
                <w:rFonts w:ascii="Courier New" w:hAnsi="Courier New" w:cs="Courier New"/>
                <w:sz w:val="16"/>
                <w:szCs w:val="16"/>
              </w:rPr>
            </w:pPr>
            <w:r>
              <w:rPr>
                <w:rFonts w:ascii="Courier New" w:hAnsi="Courier New" w:cs="Courier New"/>
                <w:sz w:val="16"/>
                <w:szCs w:val="16"/>
              </w:rPr>
              <w:t>1.850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97C3A9" w14:textId="77777777" w:rsidR="003631E7" w:rsidRDefault="003631E7">
            <w:pPr>
              <w:jc w:val="center"/>
              <w:rPr>
                <w:rFonts w:ascii="Courier New" w:hAnsi="Courier New" w:cs="Courier New"/>
                <w:sz w:val="16"/>
                <w:szCs w:val="16"/>
              </w:rPr>
            </w:pPr>
            <w:r>
              <w:rPr>
                <w:rFonts w:ascii="Courier New" w:hAnsi="Courier New" w:cs="Courier New"/>
                <w:sz w:val="16"/>
                <w:szCs w:val="16"/>
              </w:rPr>
              <w:t>328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3A005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72BCA3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F8A9D2" w14:textId="77777777" w:rsidR="003631E7" w:rsidRDefault="003631E7">
            <w:pPr>
              <w:jc w:val="center"/>
              <w:rPr>
                <w:rFonts w:ascii="Courier New" w:hAnsi="Courier New" w:cs="Courier New"/>
                <w:sz w:val="16"/>
                <w:szCs w:val="16"/>
              </w:rPr>
            </w:pPr>
            <w:r>
              <w:rPr>
                <w:rFonts w:ascii="Courier New" w:hAnsi="Courier New" w:cs="Courier New"/>
                <w:sz w:val="16"/>
                <w:szCs w:val="16"/>
              </w:rPr>
              <w:t>028-12926-000N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97A5F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7C6FC47" w14:textId="77777777" w:rsidR="003631E7" w:rsidRDefault="003631E7">
            <w:pPr>
              <w:jc w:val="center"/>
              <w:rPr>
                <w:rFonts w:cs="Arial"/>
                <w:szCs w:val="24"/>
              </w:rPr>
            </w:pPr>
          </w:p>
        </w:tc>
      </w:tr>
      <w:tr w:rsidR="003631E7" w14:paraId="1CD9844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24D8D1" w14:textId="77777777" w:rsidR="003631E7" w:rsidRDefault="003631E7">
            <w:pPr>
              <w:jc w:val="center"/>
              <w:rPr>
                <w:rFonts w:ascii="Courier New" w:hAnsi="Courier New" w:cs="Courier New"/>
                <w:sz w:val="16"/>
                <w:szCs w:val="16"/>
              </w:rPr>
            </w:pPr>
            <w:r>
              <w:rPr>
                <w:rFonts w:ascii="Courier New" w:hAnsi="Courier New" w:cs="Courier New"/>
                <w:sz w:val="16"/>
                <w:szCs w:val="16"/>
              </w:rPr>
              <w:t>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9E7024" w14:textId="77777777" w:rsidR="003631E7" w:rsidRDefault="003631E7">
            <w:pPr>
              <w:jc w:val="center"/>
              <w:rPr>
                <w:rFonts w:ascii="Courier New" w:hAnsi="Courier New" w:cs="Courier New"/>
                <w:sz w:val="16"/>
                <w:szCs w:val="16"/>
              </w:rPr>
            </w:pPr>
            <w:r>
              <w:rPr>
                <w:rFonts w:ascii="Courier New" w:hAnsi="Courier New" w:cs="Courier New"/>
                <w:sz w:val="16"/>
                <w:szCs w:val="16"/>
              </w:rPr>
              <w:t>1.975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D40E0FC" w14:textId="77777777" w:rsidR="003631E7" w:rsidRDefault="003631E7">
            <w:pPr>
              <w:jc w:val="center"/>
              <w:rPr>
                <w:rFonts w:ascii="Courier New" w:hAnsi="Courier New" w:cs="Courier New"/>
                <w:sz w:val="16"/>
                <w:szCs w:val="16"/>
              </w:rPr>
            </w:pPr>
            <w:r>
              <w:rPr>
                <w:rFonts w:ascii="Courier New" w:hAnsi="Courier New" w:cs="Courier New"/>
                <w:sz w:val="16"/>
                <w:szCs w:val="16"/>
              </w:rPr>
              <w:t>329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03D719" w14:textId="77777777" w:rsidR="003631E7" w:rsidRDefault="003631E7">
            <w:pPr>
              <w:jc w:val="center"/>
              <w:rPr>
                <w:rFonts w:ascii="Courier New" w:hAnsi="Courier New" w:cs="Courier New"/>
                <w:sz w:val="16"/>
                <w:szCs w:val="16"/>
              </w:rPr>
            </w:pPr>
            <w:r>
              <w:rPr>
                <w:rFonts w:ascii="Courier New" w:hAnsi="Courier New" w:cs="Courier New"/>
                <w:sz w:val="16"/>
                <w:szCs w:val="16"/>
              </w:rPr>
              <w:t>028-05190-000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5FB2B8" w14:textId="77777777" w:rsidR="003631E7" w:rsidRDefault="003631E7">
            <w:pPr>
              <w:jc w:val="center"/>
              <w:rPr>
                <w:rFonts w:ascii="Courier New" w:hAnsi="Courier New" w:cs="Courier New"/>
                <w:sz w:val="16"/>
                <w:szCs w:val="16"/>
              </w:rPr>
            </w:pPr>
            <w:r>
              <w:rPr>
                <w:rFonts w:ascii="Courier New" w:hAnsi="Courier New" w:cs="Courier New"/>
                <w:sz w:val="16"/>
                <w:szCs w:val="16"/>
              </w:rPr>
              <w:t>028-05182-000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D58387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7B6F1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660DBB6" w14:textId="77777777" w:rsidR="003631E7" w:rsidRDefault="003631E7">
            <w:pPr>
              <w:jc w:val="center"/>
              <w:rPr>
                <w:rFonts w:cs="Arial"/>
                <w:szCs w:val="24"/>
              </w:rPr>
            </w:pPr>
          </w:p>
        </w:tc>
      </w:tr>
      <w:tr w:rsidR="003631E7" w14:paraId="06F8792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B34864" w14:textId="77777777" w:rsidR="003631E7" w:rsidRDefault="003631E7">
            <w:pPr>
              <w:jc w:val="center"/>
              <w:rPr>
                <w:rFonts w:ascii="Courier New" w:hAnsi="Courier New" w:cs="Courier New"/>
                <w:sz w:val="16"/>
                <w:szCs w:val="16"/>
              </w:rPr>
            </w:pPr>
            <w:r>
              <w:rPr>
                <w:rFonts w:ascii="Courier New" w:hAnsi="Courier New" w:cs="Courier New"/>
                <w:sz w:val="16"/>
                <w:szCs w:val="16"/>
              </w:rPr>
              <w:t>2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BED068E" w14:textId="77777777" w:rsidR="003631E7" w:rsidRDefault="003631E7">
            <w:pPr>
              <w:jc w:val="center"/>
              <w:rPr>
                <w:rFonts w:ascii="Courier New" w:hAnsi="Courier New" w:cs="Courier New"/>
                <w:sz w:val="16"/>
                <w:szCs w:val="16"/>
              </w:rPr>
            </w:pPr>
            <w:r>
              <w:rPr>
                <w:rFonts w:ascii="Courier New" w:hAnsi="Courier New" w:cs="Courier New"/>
                <w:sz w:val="16"/>
                <w:szCs w:val="16"/>
              </w:rPr>
              <w:t>2.100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217ACF" w14:textId="77777777" w:rsidR="003631E7" w:rsidRDefault="003631E7">
            <w:pPr>
              <w:jc w:val="center"/>
              <w:rPr>
                <w:rFonts w:ascii="Courier New" w:hAnsi="Courier New" w:cs="Courier New"/>
                <w:sz w:val="16"/>
                <w:szCs w:val="16"/>
              </w:rPr>
            </w:pPr>
            <w:r>
              <w:rPr>
                <w:rFonts w:ascii="Courier New" w:hAnsi="Courier New" w:cs="Courier New"/>
                <w:sz w:val="16"/>
                <w:szCs w:val="16"/>
              </w:rPr>
              <w:t>330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712F8A" w14:textId="77777777" w:rsidR="003631E7" w:rsidRDefault="003631E7">
            <w:pPr>
              <w:jc w:val="center"/>
              <w:rPr>
                <w:rFonts w:ascii="Courier New" w:hAnsi="Courier New" w:cs="Courier New"/>
                <w:sz w:val="16"/>
                <w:szCs w:val="16"/>
              </w:rPr>
            </w:pPr>
            <w:r>
              <w:rPr>
                <w:rFonts w:ascii="Courier New" w:hAnsi="Courier New" w:cs="Courier New"/>
                <w:sz w:val="16"/>
                <w:szCs w:val="16"/>
              </w:rPr>
              <w:t>028-03788-000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39A0E4" w14:textId="77777777" w:rsidR="003631E7" w:rsidRDefault="003631E7">
            <w:pPr>
              <w:jc w:val="center"/>
              <w:rPr>
                <w:rFonts w:ascii="Courier New" w:hAnsi="Courier New" w:cs="Courier New"/>
                <w:sz w:val="16"/>
                <w:szCs w:val="16"/>
              </w:rPr>
            </w:pPr>
            <w:r>
              <w:rPr>
                <w:rFonts w:ascii="Courier New" w:hAnsi="Courier New" w:cs="Courier New"/>
                <w:sz w:val="16"/>
                <w:szCs w:val="16"/>
              </w:rPr>
              <w:t>028—03517-000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CDE29E9" w14:textId="77777777" w:rsidR="003631E7" w:rsidRDefault="003631E7">
            <w:pPr>
              <w:jc w:val="center"/>
              <w:rPr>
                <w:rFonts w:ascii="Courier New" w:hAnsi="Courier New" w:cs="Courier New"/>
                <w:sz w:val="16"/>
                <w:szCs w:val="16"/>
              </w:rPr>
            </w:pPr>
            <w:r>
              <w:rPr>
                <w:rFonts w:ascii="Courier New" w:hAnsi="Courier New" w:cs="Courier New"/>
                <w:sz w:val="16"/>
                <w:szCs w:val="16"/>
              </w:rPr>
              <w:t>028-13513-000N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FABCBF" w14:textId="77777777" w:rsidR="003631E7" w:rsidRDefault="003631E7">
            <w:pPr>
              <w:jc w:val="center"/>
              <w:rPr>
                <w:rFonts w:ascii="Courier New" w:hAnsi="Courier New" w:cs="Courier New"/>
                <w:sz w:val="16"/>
                <w:szCs w:val="16"/>
              </w:rPr>
            </w:pPr>
            <w:r>
              <w:rPr>
                <w:rFonts w:ascii="Courier New" w:hAnsi="Courier New" w:cs="Courier New"/>
                <w:sz w:val="16"/>
                <w:szCs w:val="16"/>
              </w:rPr>
              <w:t>028-04519-000**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B278A7C" w14:textId="77777777" w:rsidR="003631E7" w:rsidRDefault="003631E7">
            <w:pPr>
              <w:jc w:val="center"/>
              <w:rPr>
                <w:rFonts w:cs="Arial"/>
                <w:szCs w:val="24"/>
              </w:rPr>
            </w:pPr>
          </w:p>
        </w:tc>
      </w:tr>
      <w:tr w:rsidR="003631E7" w14:paraId="4C8E46E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4C0621" w14:textId="77777777" w:rsidR="003631E7" w:rsidRDefault="003631E7">
            <w:pPr>
              <w:jc w:val="center"/>
              <w:rPr>
                <w:rFonts w:ascii="Courier New" w:hAnsi="Courier New" w:cs="Courier New"/>
                <w:sz w:val="16"/>
                <w:szCs w:val="16"/>
              </w:rPr>
            </w:pPr>
            <w:r>
              <w:rPr>
                <w:rFonts w:ascii="Courier New" w:hAnsi="Courier New" w:cs="Courier New"/>
                <w:sz w:val="16"/>
                <w:szCs w:val="16"/>
              </w:rPr>
              <w:t>2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93E314" w14:textId="77777777" w:rsidR="003631E7" w:rsidRDefault="003631E7">
            <w:pPr>
              <w:jc w:val="center"/>
              <w:rPr>
                <w:rFonts w:ascii="Courier New" w:hAnsi="Courier New" w:cs="Courier New"/>
                <w:sz w:val="16"/>
                <w:szCs w:val="16"/>
              </w:rPr>
            </w:pPr>
            <w:r>
              <w:rPr>
                <w:rFonts w:ascii="Courier New" w:hAnsi="Courier New" w:cs="Courier New"/>
                <w:sz w:val="16"/>
                <w:szCs w:val="16"/>
              </w:rPr>
              <w:t>2.225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47B46F4" w14:textId="77777777" w:rsidR="003631E7" w:rsidRDefault="003631E7">
            <w:pPr>
              <w:jc w:val="center"/>
              <w:rPr>
                <w:rFonts w:ascii="Courier New" w:hAnsi="Courier New" w:cs="Courier New"/>
                <w:sz w:val="16"/>
                <w:szCs w:val="16"/>
              </w:rPr>
            </w:pPr>
            <w:r>
              <w:rPr>
                <w:rFonts w:ascii="Courier New" w:hAnsi="Courier New" w:cs="Courier New"/>
                <w:sz w:val="16"/>
                <w:szCs w:val="16"/>
              </w:rPr>
              <w:t>331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5DE140" w14:textId="77777777" w:rsidR="003631E7" w:rsidRDefault="003631E7">
            <w:pPr>
              <w:jc w:val="center"/>
              <w:rPr>
                <w:rFonts w:ascii="Courier New" w:hAnsi="Courier New" w:cs="Courier New"/>
                <w:sz w:val="16"/>
                <w:szCs w:val="16"/>
              </w:rPr>
            </w:pPr>
            <w:r>
              <w:rPr>
                <w:rFonts w:ascii="Courier New" w:hAnsi="Courier New" w:cs="Courier New"/>
                <w:sz w:val="16"/>
                <w:szCs w:val="16"/>
              </w:rPr>
              <w:t>028-05193-000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4970939" w14:textId="77777777" w:rsidR="003631E7" w:rsidRDefault="003631E7">
            <w:pPr>
              <w:jc w:val="center"/>
              <w:rPr>
                <w:rFonts w:ascii="Courier New" w:hAnsi="Courier New" w:cs="Courier New"/>
                <w:sz w:val="16"/>
                <w:szCs w:val="16"/>
              </w:rPr>
            </w:pPr>
            <w:r>
              <w:rPr>
                <w:rFonts w:ascii="Courier New" w:hAnsi="Courier New" w:cs="Courier New"/>
                <w:sz w:val="16"/>
                <w:szCs w:val="16"/>
              </w:rPr>
              <w:t>028-08125-000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49B9A9"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6435B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36DF64A" w14:textId="77777777" w:rsidR="003631E7" w:rsidRDefault="003631E7">
            <w:pPr>
              <w:jc w:val="center"/>
              <w:rPr>
                <w:rFonts w:cs="Arial"/>
                <w:szCs w:val="24"/>
              </w:rPr>
            </w:pPr>
          </w:p>
        </w:tc>
      </w:tr>
      <w:tr w:rsidR="003631E7" w14:paraId="1AC08B9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43EE55" w14:textId="77777777" w:rsidR="003631E7" w:rsidRDefault="003631E7">
            <w:pPr>
              <w:jc w:val="center"/>
              <w:rPr>
                <w:rFonts w:ascii="Courier New" w:hAnsi="Courier New" w:cs="Courier New"/>
                <w:sz w:val="16"/>
                <w:szCs w:val="16"/>
              </w:rPr>
            </w:pPr>
            <w:r>
              <w:rPr>
                <w:rFonts w:ascii="Courier New" w:hAnsi="Courier New" w:cs="Courier New"/>
                <w:sz w:val="16"/>
                <w:szCs w:val="16"/>
              </w:rPr>
              <w:t>2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1AEC81" w14:textId="77777777" w:rsidR="003631E7" w:rsidRDefault="003631E7">
            <w:pPr>
              <w:jc w:val="center"/>
              <w:rPr>
                <w:rFonts w:ascii="Courier New" w:hAnsi="Courier New" w:cs="Courier New"/>
                <w:sz w:val="16"/>
                <w:szCs w:val="16"/>
              </w:rPr>
            </w:pPr>
            <w:r>
              <w:rPr>
                <w:rFonts w:ascii="Courier New" w:hAnsi="Courier New" w:cs="Courier New"/>
                <w:sz w:val="16"/>
                <w:szCs w:val="16"/>
              </w:rPr>
              <w:t>2.350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9EFB820" w14:textId="77777777" w:rsidR="003631E7" w:rsidRDefault="003631E7">
            <w:pPr>
              <w:jc w:val="center"/>
              <w:rPr>
                <w:rFonts w:ascii="Courier New" w:hAnsi="Courier New" w:cs="Courier New"/>
                <w:sz w:val="16"/>
                <w:szCs w:val="16"/>
              </w:rPr>
            </w:pPr>
            <w:r>
              <w:rPr>
                <w:rFonts w:ascii="Courier New" w:hAnsi="Courier New" w:cs="Courier New"/>
                <w:sz w:val="16"/>
                <w:szCs w:val="16"/>
              </w:rPr>
              <w:t>332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77845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1D840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5DF84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09799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58A03CD" w14:textId="77777777" w:rsidR="003631E7" w:rsidRDefault="003631E7">
            <w:pPr>
              <w:jc w:val="center"/>
              <w:rPr>
                <w:rFonts w:cs="Arial"/>
                <w:szCs w:val="24"/>
              </w:rPr>
            </w:pPr>
          </w:p>
        </w:tc>
      </w:tr>
      <w:tr w:rsidR="003631E7" w14:paraId="61B2AAE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7B70713" w14:textId="77777777" w:rsidR="003631E7" w:rsidRDefault="003631E7">
            <w:pPr>
              <w:jc w:val="center"/>
              <w:rPr>
                <w:rFonts w:ascii="Courier New" w:hAnsi="Courier New" w:cs="Courier New"/>
                <w:sz w:val="16"/>
                <w:szCs w:val="16"/>
              </w:rPr>
            </w:pPr>
            <w:r>
              <w:rPr>
                <w:rFonts w:ascii="Courier New" w:hAnsi="Courier New" w:cs="Courier New"/>
                <w:sz w:val="16"/>
                <w:szCs w:val="16"/>
              </w:rPr>
              <w:t>2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3975617" w14:textId="77777777" w:rsidR="003631E7" w:rsidRDefault="003631E7">
            <w:pPr>
              <w:jc w:val="center"/>
              <w:rPr>
                <w:rFonts w:ascii="Courier New" w:hAnsi="Courier New" w:cs="Courier New"/>
                <w:sz w:val="16"/>
                <w:szCs w:val="16"/>
              </w:rPr>
            </w:pPr>
            <w:r>
              <w:rPr>
                <w:rFonts w:ascii="Courier New" w:hAnsi="Courier New" w:cs="Courier New"/>
                <w:sz w:val="16"/>
                <w:szCs w:val="16"/>
              </w:rPr>
              <w:t>2.475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CEA9AB" w14:textId="77777777" w:rsidR="003631E7" w:rsidRDefault="003631E7">
            <w:pPr>
              <w:jc w:val="center"/>
              <w:rPr>
                <w:rFonts w:ascii="Courier New" w:hAnsi="Courier New" w:cs="Courier New"/>
                <w:sz w:val="16"/>
                <w:szCs w:val="16"/>
              </w:rPr>
            </w:pPr>
            <w:r>
              <w:rPr>
                <w:rFonts w:ascii="Courier New" w:hAnsi="Courier New" w:cs="Courier New"/>
                <w:sz w:val="16"/>
                <w:szCs w:val="16"/>
              </w:rPr>
              <w:t>333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64FBB9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BDC921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DCFDA2" w14:textId="77777777" w:rsidR="003631E7" w:rsidRDefault="003631E7">
            <w:pPr>
              <w:jc w:val="center"/>
              <w:rPr>
                <w:rFonts w:ascii="Courier New" w:hAnsi="Courier New" w:cs="Courier New"/>
                <w:sz w:val="16"/>
                <w:szCs w:val="16"/>
              </w:rPr>
            </w:pPr>
            <w:r>
              <w:rPr>
                <w:rFonts w:ascii="Courier New" w:hAnsi="Courier New" w:cs="Courier New"/>
                <w:sz w:val="16"/>
                <w:szCs w:val="16"/>
              </w:rPr>
              <w:t>028-13099-000N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FAE6B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B71395F" w14:textId="77777777" w:rsidR="003631E7" w:rsidRDefault="003631E7">
            <w:pPr>
              <w:jc w:val="center"/>
              <w:rPr>
                <w:rFonts w:cs="Arial"/>
                <w:szCs w:val="24"/>
              </w:rPr>
            </w:pPr>
          </w:p>
        </w:tc>
      </w:tr>
      <w:tr w:rsidR="003631E7" w14:paraId="2763BC9E" w14:textId="77777777">
        <w:trPr>
          <w:cantSplit/>
          <w:trHeight w:val="255"/>
        </w:trPr>
        <w:tc>
          <w:tcPr>
            <w:tcW w:w="11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E53655E" w14:textId="77777777" w:rsidR="003631E7" w:rsidRDefault="003631E7">
            <w:pPr>
              <w:jc w:val="center"/>
              <w:rPr>
                <w:rFonts w:ascii="Courier New" w:hAnsi="Courier New" w:cs="Courier New"/>
                <w:sz w:val="16"/>
                <w:szCs w:val="16"/>
              </w:rPr>
            </w:pPr>
            <w:r>
              <w:rPr>
                <w:rFonts w:ascii="Courier New" w:hAnsi="Courier New" w:cs="Courier New"/>
                <w:sz w:val="16"/>
                <w:szCs w:val="16"/>
              </w:rPr>
              <w:t>2   5/8</w:t>
            </w:r>
          </w:p>
        </w:tc>
        <w:tc>
          <w:tcPr>
            <w:tcW w:w="7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0648DE3" w14:textId="77777777" w:rsidR="003631E7" w:rsidRDefault="003631E7">
            <w:pPr>
              <w:jc w:val="center"/>
              <w:rPr>
                <w:rFonts w:ascii="Courier New" w:hAnsi="Courier New" w:cs="Courier New"/>
                <w:sz w:val="16"/>
                <w:szCs w:val="16"/>
              </w:rPr>
            </w:pPr>
            <w:r>
              <w:rPr>
                <w:rFonts w:ascii="Courier New" w:hAnsi="Courier New" w:cs="Courier New"/>
                <w:sz w:val="16"/>
                <w:szCs w:val="16"/>
              </w:rPr>
              <w:t>2.600</w:t>
            </w:r>
          </w:p>
        </w:tc>
        <w:tc>
          <w:tcPr>
            <w:tcW w:w="9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CA3DC90" w14:textId="77777777" w:rsidR="003631E7" w:rsidRDefault="003631E7">
            <w:pPr>
              <w:jc w:val="center"/>
              <w:rPr>
                <w:rFonts w:ascii="Courier New" w:hAnsi="Courier New" w:cs="Courier New"/>
                <w:sz w:val="16"/>
                <w:szCs w:val="16"/>
              </w:rPr>
            </w:pPr>
            <w:r>
              <w:rPr>
                <w:rFonts w:ascii="Courier New" w:hAnsi="Courier New" w:cs="Courier New"/>
                <w:sz w:val="16"/>
                <w:szCs w:val="16"/>
              </w:rPr>
              <w:t>334</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25514267" w14:textId="77777777" w:rsidR="003631E7" w:rsidRDefault="003631E7">
            <w:pPr>
              <w:jc w:val="center"/>
              <w:rPr>
                <w:rFonts w:ascii="Courier New" w:hAnsi="Courier New" w:cs="Courier New"/>
                <w:sz w:val="16"/>
                <w:szCs w:val="16"/>
              </w:rPr>
            </w:pPr>
            <w:r>
              <w:rPr>
                <w:rFonts w:ascii="Courier New" w:hAnsi="Courier New" w:cs="Courier New"/>
                <w:sz w:val="16"/>
                <w:szCs w:val="16"/>
              </w:rPr>
              <w:t>028-08638-000*</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96D3339" w14:textId="77777777" w:rsidR="003631E7" w:rsidRDefault="003631E7">
            <w:pPr>
              <w:jc w:val="center"/>
              <w:rPr>
                <w:rFonts w:ascii="Courier New" w:hAnsi="Courier New" w:cs="Courier New"/>
                <w:sz w:val="16"/>
                <w:szCs w:val="16"/>
              </w:rPr>
            </w:pPr>
            <w:r>
              <w:rPr>
                <w:rFonts w:ascii="Courier New" w:hAnsi="Courier New" w:cs="Courier New"/>
                <w:sz w:val="16"/>
                <w:szCs w:val="16"/>
              </w:rPr>
              <w:t>028-05184-000</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D52E853" w14:textId="77777777" w:rsidR="003631E7" w:rsidRDefault="003631E7">
            <w:pPr>
              <w:jc w:val="center"/>
              <w:rPr>
                <w:rFonts w:ascii="Courier New" w:hAnsi="Courier New" w:cs="Courier New"/>
                <w:sz w:val="16"/>
                <w:szCs w:val="16"/>
              </w:rPr>
            </w:pPr>
            <w:r>
              <w:rPr>
                <w:rFonts w:ascii="Courier New" w:hAnsi="Courier New" w:cs="Courier New"/>
                <w:sz w:val="16"/>
                <w:szCs w:val="16"/>
              </w:rPr>
              <w:t>028-14469-000</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0A79117" w14:textId="77777777" w:rsidR="003631E7" w:rsidRDefault="003631E7">
            <w:pPr>
              <w:jc w:val="center"/>
              <w:rPr>
                <w:rFonts w:ascii="Courier New" w:hAnsi="Courier New" w:cs="Courier New"/>
                <w:sz w:val="16"/>
                <w:szCs w:val="16"/>
              </w:rPr>
            </w:pPr>
            <w:r>
              <w:rPr>
                <w:rFonts w:ascii="Courier New" w:hAnsi="Courier New" w:cs="Courier New"/>
                <w:sz w:val="16"/>
                <w:szCs w:val="16"/>
              </w:rPr>
              <w:t>028-10047-000**</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7761080" w14:textId="77777777" w:rsidR="003631E7" w:rsidRDefault="003631E7">
            <w:pPr>
              <w:jc w:val="center"/>
              <w:rPr>
                <w:rFonts w:cs="Arial"/>
                <w:szCs w:val="24"/>
              </w:rPr>
            </w:pPr>
          </w:p>
        </w:tc>
      </w:tr>
      <w:tr w:rsidR="003631E7" w14:paraId="4AA7D6FF" w14:textId="77777777">
        <w:trPr>
          <w:cantSplit/>
          <w:trHeight w:val="255"/>
        </w:trPr>
        <w:tc>
          <w:tcPr>
            <w:tcW w:w="0" w:type="auto"/>
            <w:vMerge/>
            <w:tcBorders>
              <w:top w:val="nil"/>
              <w:left w:val="single" w:sz="4" w:space="0" w:color="auto"/>
              <w:bottom w:val="single" w:sz="4" w:space="0" w:color="000000"/>
              <w:right w:val="single" w:sz="4" w:space="0" w:color="auto"/>
            </w:tcBorders>
            <w:vAlign w:val="center"/>
          </w:tcPr>
          <w:p w14:paraId="3847C321"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41598A3"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B8D8247" w14:textId="77777777" w:rsidR="003631E7" w:rsidRDefault="003631E7">
            <w:pPr>
              <w:jc w:val="center"/>
              <w:rPr>
                <w:rFonts w:ascii="Courier New" w:hAnsi="Courier New" w:cs="Courier New"/>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ECBA832" w14:textId="77777777" w:rsidR="003631E7" w:rsidRDefault="003631E7">
            <w:pPr>
              <w:jc w:val="center"/>
              <w:rPr>
                <w:rFonts w:ascii="Courier New" w:hAnsi="Courier New" w:cs="Courier New"/>
                <w:sz w:val="16"/>
                <w:szCs w:val="16"/>
              </w:rPr>
            </w:pPr>
            <w:r>
              <w:rPr>
                <w:rFonts w:ascii="Courier New" w:hAnsi="Courier New" w:cs="Courier New"/>
                <w:sz w:val="16"/>
                <w:szCs w:val="16"/>
              </w:rPr>
              <w:t>028-05194-000</w:t>
            </w:r>
          </w:p>
        </w:tc>
        <w:tc>
          <w:tcPr>
            <w:tcW w:w="0" w:type="auto"/>
            <w:vMerge/>
            <w:tcBorders>
              <w:top w:val="nil"/>
              <w:left w:val="single" w:sz="4" w:space="0" w:color="auto"/>
              <w:bottom w:val="single" w:sz="4" w:space="0" w:color="000000"/>
              <w:right w:val="single" w:sz="4" w:space="0" w:color="auto"/>
            </w:tcBorders>
            <w:vAlign w:val="center"/>
          </w:tcPr>
          <w:p w14:paraId="26006E2B"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98F1F97"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02BBD800"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B5A1A17" w14:textId="77777777" w:rsidR="003631E7" w:rsidRDefault="003631E7">
            <w:pPr>
              <w:jc w:val="center"/>
              <w:rPr>
                <w:rFonts w:cs="Arial"/>
                <w:szCs w:val="24"/>
              </w:rPr>
            </w:pPr>
          </w:p>
        </w:tc>
      </w:tr>
      <w:tr w:rsidR="003631E7" w14:paraId="5B8FBE5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EFE21C" w14:textId="77777777" w:rsidR="003631E7" w:rsidRDefault="003631E7">
            <w:pPr>
              <w:jc w:val="center"/>
              <w:rPr>
                <w:rFonts w:ascii="Courier New" w:hAnsi="Courier New" w:cs="Courier New"/>
                <w:sz w:val="16"/>
                <w:szCs w:val="16"/>
              </w:rPr>
            </w:pPr>
            <w:r>
              <w:rPr>
                <w:rFonts w:ascii="Courier New" w:hAnsi="Courier New" w:cs="Courier New"/>
                <w:sz w:val="16"/>
                <w:szCs w:val="16"/>
              </w:rPr>
              <w:t>2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C20E1C" w14:textId="77777777" w:rsidR="003631E7" w:rsidRDefault="003631E7">
            <w:pPr>
              <w:jc w:val="center"/>
              <w:rPr>
                <w:rFonts w:ascii="Courier New" w:hAnsi="Courier New" w:cs="Courier New"/>
                <w:sz w:val="16"/>
                <w:szCs w:val="16"/>
              </w:rPr>
            </w:pPr>
            <w:r>
              <w:rPr>
                <w:rFonts w:ascii="Courier New" w:hAnsi="Courier New" w:cs="Courier New"/>
                <w:sz w:val="16"/>
                <w:szCs w:val="16"/>
              </w:rPr>
              <w:t>2.775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3A41C04" w14:textId="77777777" w:rsidR="003631E7" w:rsidRDefault="003631E7">
            <w:pPr>
              <w:jc w:val="center"/>
              <w:rPr>
                <w:rFonts w:ascii="Courier New" w:hAnsi="Courier New" w:cs="Courier New"/>
                <w:sz w:val="16"/>
                <w:szCs w:val="16"/>
              </w:rPr>
            </w:pPr>
            <w:r>
              <w:rPr>
                <w:rFonts w:ascii="Courier New" w:hAnsi="Courier New" w:cs="Courier New"/>
                <w:sz w:val="16"/>
                <w:szCs w:val="16"/>
              </w:rPr>
              <w:t>335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D3A91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80B60FA" w14:textId="77777777" w:rsidR="003631E7" w:rsidRDefault="003631E7">
            <w:pPr>
              <w:jc w:val="center"/>
              <w:rPr>
                <w:rFonts w:ascii="Courier New" w:hAnsi="Courier New" w:cs="Courier New"/>
                <w:sz w:val="16"/>
                <w:szCs w:val="16"/>
              </w:rPr>
            </w:pPr>
            <w:r>
              <w:rPr>
                <w:rFonts w:ascii="Courier New" w:hAnsi="Courier New" w:cs="Courier New"/>
                <w:sz w:val="16"/>
                <w:szCs w:val="16"/>
              </w:rPr>
              <w:t>028-03241-000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942D70" w14:textId="77777777" w:rsidR="003631E7" w:rsidRDefault="003631E7">
            <w:pPr>
              <w:jc w:val="center"/>
              <w:rPr>
                <w:rFonts w:ascii="Courier New" w:hAnsi="Courier New" w:cs="Courier New"/>
                <w:sz w:val="16"/>
                <w:szCs w:val="16"/>
              </w:rPr>
            </w:pPr>
            <w:r>
              <w:rPr>
                <w:rFonts w:ascii="Courier New" w:hAnsi="Courier New" w:cs="Courier New"/>
                <w:sz w:val="16"/>
                <w:szCs w:val="16"/>
              </w:rPr>
              <w:t>028-12941-000N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9FFAA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65EBD44" w14:textId="77777777" w:rsidR="003631E7" w:rsidRDefault="003631E7">
            <w:pPr>
              <w:jc w:val="center"/>
              <w:rPr>
                <w:rFonts w:cs="Arial"/>
                <w:szCs w:val="24"/>
              </w:rPr>
            </w:pPr>
          </w:p>
        </w:tc>
      </w:tr>
      <w:tr w:rsidR="003631E7" w14:paraId="33BF8C1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859A8C" w14:textId="77777777" w:rsidR="003631E7" w:rsidRDefault="003631E7">
            <w:pPr>
              <w:jc w:val="center"/>
              <w:rPr>
                <w:rFonts w:ascii="Courier New" w:hAnsi="Courier New" w:cs="Courier New"/>
                <w:sz w:val="16"/>
                <w:szCs w:val="16"/>
              </w:rPr>
            </w:pPr>
            <w:r>
              <w:rPr>
                <w:rFonts w:ascii="Courier New" w:hAnsi="Courier New" w:cs="Courier New"/>
                <w:sz w:val="16"/>
                <w:szCs w:val="16"/>
              </w:rPr>
              <w:t>2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86B445" w14:textId="77777777" w:rsidR="003631E7" w:rsidRDefault="003631E7">
            <w:pPr>
              <w:jc w:val="center"/>
              <w:rPr>
                <w:rFonts w:ascii="Courier New" w:hAnsi="Courier New" w:cs="Courier New"/>
                <w:sz w:val="16"/>
                <w:szCs w:val="16"/>
              </w:rPr>
            </w:pPr>
            <w:r>
              <w:rPr>
                <w:rFonts w:ascii="Courier New" w:hAnsi="Courier New" w:cs="Courier New"/>
                <w:sz w:val="16"/>
                <w:szCs w:val="16"/>
              </w:rPr>
              <w:t>2.850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EBE7284" w14:textId="77777777" w:rsidR="003631E7" w:rsidRDefault="003631E7">
            <w:pPr>
              <w:jc w:val="center"/>
              <w:rPr>
                <w:rFonts w:ascii="Courier New" w:hAnsi="Courier New" w:cs="Courier New"/>
                <w:sz w:val="16"/>
                <w:szCs w:val="16"/>
              </w:rPr>
            </w:pPr>
            <w:r>
              <w:rPr>
                <w:rFonts w:ascii="Courier New" w:hAnsi="Courier New" w:cs="Courier New"/>
                <w:sz w:val="16"/>
                <w:szCs w:val="16"/>
              </w:rPr>
              <w:t>336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B3BF55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3EE337" w14:textId="77777777" w:rsidR="003631E7" w:rsidRDefault="003631E7">
            <w:pPr>
              <w:jc w:val="center"/>
              <w:rPr>
                <w:rFonts w:ascii="Courier New" w:hAnsi="Courier New" w:cs="Courier New"/>
                <w:sz w:val="16"/>
                <w:szCs w:val="16"/>
              </w:rPr>
            </w:pPr>
            <w:r>
              <w:rPr>
                <w:rFonts w:ascii="Courier New" w:hAnsi="Courier New" w:cs="Courier New"/>
                <w:sz w:val="16"/>
                <w:szCs w:val="16"/>
              </w:rPr>
              <w:t>028-07420-000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9F971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67311B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77C39BB" w14:textId="77777777" w:rsidR="003631E7" w:rsidRDefault="003631E7">
            <w:pPr>
              <w:jc w:val="center"/>
              <w:rPr>
                <w:rFonts w:cs="Arial"/>
                <w:szCs w:val="24"/>
              </w:rPr>
            </w:pPr>
          </w:p>
        </w:tc>
      </w:tr>
    </w:tbl>
    <w:p w14:paraId="566DD09A" w14:textId="77777777" w:rsidR="003631E7" w:rsidRDefault="003631E7">
      <w:pPr>
        <w:spacing w:before="60" w:after="60" w:line="220" w:lineRule="exact"/>
        <w:rPr>
          <w:rFonts w:ascii="Courier New" w:hAnsi="Courier New"/>
          <w:sz w:val="20"/>
        </w:rPr>
      </w:pPr>
    </w:p>
    <w:p w14:paraId="4DE88F04" w14:textId="77777777" w:rsidR="003631E7" w:rsidRDefault="003631E7">
      <w:pPr>
        <w:spacing w:before="60" w:after="60" w:line="220" w:lineRule="exact"/>
        <w:rPr>
          <w:rFonts w:ascii="Courier New" w:hAnsi="Courier New"/>
          <w:sz w:val="20"/>
        </w:rPr>
      </w:pPr>
      <w:r>
        <w:rPr>
          <w:rFonts w:ascii="Courier New" w:hAnsi="Courier New"/>
          <w:sz w:val="20"/>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3BBF6A54"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DC37BF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7F76D78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0D37C73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FE33D9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50AA62E7" w14:textId="77777777">
        <w:trPr>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395EFE7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0C5609C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5BC2079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3DAAD03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5D0311C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59CD7E1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tcBorders>
              <w:top w:val="nil"/>
              <w:left w:val="nil"/>
              <w:bottom w:val="nil"/>
              <w:right w:val="single" w:sz="4" w:space="0" w:color="auto"/>
            </w:tcBorders>
            <w:tcMar>
              <w:top w:w="15" w:type="dxa"/>
              <w:left w:w="15" w:type="dxa"/>
              <w:bottom w:w="0" w:type="dxa"/>
              <w:right w:w="15" w:type="dxa"/>
            </w:tcMar>
            <w:vAlign w:val="center"/>
          </w:tcPr>
          <w:p w14:paraId="3B6B3C2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tcBorders>
              <w:top w:val="nil"/>
              <w:left w:val="nil"/>
              <w:bottom w:val="nil"/>
              <w:right w:val="single" w:sz="4" w:space="0" w:color="auto"/>
            </w:tcBorders>
            <w:tcMar>
              <w:top w:w="15" w:type="dxa"/>
              <w:left w:w="15" w:type="dxa"/>
              <w:bottom w:w="0" w:type="dxa"/>
              <w:right w:w="15" w:type="dxa"/>
            </w:tcMar>
            <w:vAlign w:val="center"/>
          </w:tcPr>
          <w:p w14:paraId="1BEF916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3477B1C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A11821"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276628"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086E0E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6EC5A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A05E8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56F48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2EFA6B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EDB772C" w14:textId="77777777" w:rsidR="003631E7" w:rsidRDefault="003631E7">
            <w:pPr>
              <w:jc w:val="center"/>
              <w:rPr>
                <w:rFonts w:cs="Arial"/>
                <w:szCs w:val="24"/>
              </w:rPr>
            </w:pPr>
          </w:p>
        </w:tc>
      </w:tr>
      <w:tr w:rsidR="003631E7" w14:paraId="60F75253"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EEBA3C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309-395 CROSS SECTION DIAMETER 0.210 (Cont'd.)</w:t>
            </w:r>
          </w:p>
        </w:tc>
      </w:tr>
      <w:tr w:rsidR="003631E7" w14:paraId="41FFA39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1E212F" w14:textId="77777777" w:rsidR="003631E7" w:rsidRDefault="003631E7">
            <w:pPr>
              <w:jc w:val="center"/>
              <w:rPr>
                <w:rFonts w:ascii="Courier New" w:hAnsi="Courier New" w:cs="Courier New"/>
                <w:sz w:val="16"/>
                <w:szCs w:val="16"/>
              </w:rPr>
            </w:pPr>
            <w:r>
              <w:rPr>
                <w:rFonts w:ascii="Courier New" w:hAnsi="Courier New" w:cs="Courier New"/>
                <w:sz w:val="16"/>
                <w:szCs w:val="16"/>
              </w:rPr>
              <w:t>3</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DEBB230" w14:textId="77777777" w:rsidR="003631E7" w:rsidRDefault="003631E7">
            <w:pPr>
              <w:jc w:val="center"/>
              <w:rPr>
                <w:rFonts w:ascii="Courier New" w:hAnsi="Courier New" w:cs="Courier New"/>
                <w:sz w:val="16"/>
                <w:szCs w:val="16"/>
              </w:rPr>
            </w:pPr>
            <w:r>
              <w:rPr>
                <w:rFonts w:ascii="Courier New" w:hAnsi="Courier New" w:cs="Courier New"/>
                <w:sz w:val="16"/>
                <w:szCs w:val="16"/>
              </w:rPr>
              <w:t>2.975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1F920F" w14:textId="77777777" w:rsidR="003631E7" w:rsidRDefault="003631E7">
            <w:pPr>
              <w:jc w:val="center"/>
              <w:rPr>
                <w:rFonts w:ascii="Courier New" w:hAnsi="Courier New" w:cs="Courier New"/>
                <w:sz w:val="16"/>
                <w:szCs w:val="16"/>
              </w:rPr>
            </w:pPr>
            <w:r>
              <w:rPr>
                <w:rFonts w:ascii="Courier New" w:hAnsi="Courier New" w:cs="Courier New"/>
                <w:sz w:val="16"/>
                <w:szCs w:val="16"/>
              </w:rPr>
              <w:t>337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4333340" w14:textId="77777777" w:rsidR="003631E7" w:rsidRDefault="003631E7">
            <w:pPr>
              <w:jc w:val="center"/>
              <w:rPr>
                <w:rFonts w:ascii="Courier New" w:hAnsi="Courier New" w:cs="Courier New"/>
                <w:sz w:val="16"/>
                <w:szCs w:val="16"/>
              </w:rPr>
            </w:pPr>
            <w:r>
              <w:rPr>
                <w:rFonts w:ascii="Courier New" w:hAnsi="Courier New" w:cs="Courier New"/>
                <w:sz w:val="16"/>
                <w:szCs w:val="16"/>
              </w:rPr>
              <w:t>028-03167-000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B41E403" w14:textId="77777777" w:rsidR="003631E7" w:rsidRDefault="003631E7">
            <w:pPr>
              <w:jc w:val="center"/>
              <w:rPr>
                <w:rFonts w:ascii="Courier New" w:hAnsi="Courier New" w:cs="Courier New"/>
                <w:sz w:val="16"/>
                <w:szCs w:val="16"/>
              </w:rPr>
            </w:pPr>
            <w:r>
              <w:rPr>
                <w:rFonts w:ascii="Courier New" w:hAnsi="Courier New" w:cs="Courier New"/>
                <w:sz w:val="16"/>
                <w:szCs w:val="16"/>
              </w:rPr>
              <w:t>028-03164-000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9D4FEB0" w14:textId="77777777" w:rsidR="003631E7" w:rsidRDefault="003631E7">
            <w:pPr>
              <w:jc w:val="center"/>
              <w:rPr>
                <w:rFonts w:ascii="Courier New" w:hAnsi="Courier New" w:cs="Courier New"/>
                <w:sz w:val="16"/>
                <w:szCs w:val="16"/>
              </w:rPr>
            </w:pPr>
            <w:r>
              <w:rPr>
                <w:rFonts w:ascii="Courier New" w:hAnsi="Courier New" w:cs="Courier New"/>
                <w:sz w:val="16"/>
                <w:szCs w:val="16"/>
              </w:rPr>
              <w:t>028-13096-000N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B3B773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35A15B5" w14:textId="77777777" w:rsidR="003631E7" w:rsidRDefault="003631E7">
            <w:pPr>
              <w:jc w:val="center"/>
              <w:rPr>
                <w:rFonts w:cs="Arial"/>
                <w:szCs w:val="24"/>
              </w:rPr>
            </w:pPr>
          </w:p>
        </w:tc>
      </w:tr>
      <w:tr w:rsidR="003631E7" w14:paraId="6946EA0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337B60" w14:textId="77777777" w:rsidR="003631E7" w:rsidRDefault="003631E7">
            <w:pPr>
              <w:jc w:val="center"/>
              <w:rPr>
                <w:rFonts w:ascii="Courier New" w:hAnsi="Courier New" w:cs="Courier New"/>
                <w:sz w:val="16"/>
                <w:szCs w:val="16"/>
              </w:rPr>
            </w:pPr>
            <w:r>
              <w:rPr>
                <w:rFonts w:ascii="Courier New" w:hAnsi="Courier New" w:cs="Courier New"/>
                <w:sz w:val="16"/>
                <w:szCs w:val="16"/>
              </w:rPr>
              <w:t>3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D10C919" w14:textId="77777777" w:rsidR="003631E7" w:rsidRDefault="003631E7">
            <w:pPr>
              <w:jc w:val="center"/>
              <w:rPr>
                <w:rFonts w:ascii="Courier New" w:hAnsi="Courier New" w:cs="Courier New"/>
                <w:sz w:val="16"/>
                <w:szCs w:val="16"/>
              </w:rPr>
            </w:pPr>
            <w:r>
              <w:rPr>
                <w:rFonts w:ascii="Courier New" w:hAnsi="Courier New" w:cs="Courier New"/>
                <w:sz w:val="16"/>
                <w:szCs w:val="16"/>
              </w:rPr>
              <w:t>3.100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FF98E6" w14:textId="77777777" w:rsidR="003631E7" w:rsidRDefault="003631E7">
            <w:pPr>
              <w:jc w:val="center"/>
              <w:rPr>
                <w:rFonts w:ascii="Courier New" w:hAnsi="Courier New" w:cs="Courier New"/>
                <w:sz w:val="16"/>
                <w:szCs w:val="16"/>
              </w:rPr>
            </w:pPr>
            <w:r>
              <w:rPr>
                <w:rFonts w:ascii="Courier New" w:hAnsi="Courier New" w:cs="Courier New"/>
                <w:sz w:val="16"/>
                <w:szCs w:val="16"/>
              </w:rPr>
              <w:t>338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399A11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C5107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16B39F" w14:textId="77777777" w:rsidR="003631E7" w:rsidRDefault="003631E7">
            <w:pPr>
              <w:jc w:val="center"/>
              <w:rPr>
                <w:rFonts w:ascii="Courier New" w:hAnsi="Courier New" w:cs="Courier New"/>
                <w:sz w:val="16"/>
                <w:szCs w:val="16"/>
              </w:rPr>
            </w:pPr>
            <w:r>
              <w:rPr>
                <w:rFonts w:ascii="Courier New" w:hAnsi="Courier New" w:cs="Courier New"/>
                <w:sz w:val="16"/>
                <w:szCs w:val="16"/>
              </w:rPr>
              <w:t>028-12597-000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F5D2A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C9EF5C2" w14:textId="77777777" w:rsidR="003631E7" w:rsidRDefault="003631E7">
            <w:pPr>
              <w:jc w:val="center"/>
              <w:rPr>
                <w:rFonts w:cs="Arial"/>
                <w:szCs w:val="24"/>
              </w:rPr>
            </w:pPr>
          </w:p>
        </w:tc>
      </w:tr>
      <w:tr w:rsidR="003631E7" w14:paraId="411C284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08C93C9" w14:textId="77777777" w:rsidR="003631E7" w:rsidRDefault="003631E7">
            <w:pPr>
              <w:jc w:val="center"/>
              <w:rPr>
                <w:rFonts w:ascii="Courier New" w:hAnsi="Courier New" w:cs="Courier New"/>
                <w:sz w:val="16"/>
                <w:szCs w:val="16"/>
              </w:rPr>
            </w:pPr>
            <w:r>
              <w:rPr>
                <w:rFonts w:ascii="Courier New" w:hAnsi="Courier New" w:cs="Courier New"/>
                <w:sz w:val="16"/>
                <w:szCs w:val="16"/>
              </w:rPr>
              <w:t>3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C0E7B49" w14:textId="77777777" w:rsidR="003631E7" w:rsidRDefault="003631E7">
            <w:pPr>
              <w:jc w:val="center"/>
              <w:rPr>
                <w:rFonts w:ascii="Courier New" w:hAnsi="Courier New" w:cs="Courier New"/>
                <w:sz w:val="16"/>
                <w:szCs w:val="16"/>
              </w:rPr>
            </w:pPr>
            <w:r>
              <w:rPr>
                <w:rFonts w:ascii="Courier New" w:hAnsi="Courier New" w:cs="Courier New"/>
                <w:sz w:val="16"/>
                <w:szCs w:val="16"/>
              </w:rPr>
              <w:t>3.225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29C5D43" w14:textId="77777777" w:rsidR="003631E7" w:rsidRDefault="003631E7">
            <w:pPr>
              <w:jc w:val="center"/>
              <w:rPr>
                <w:rFonts w:ascii="Courier New" w:hAnsi="Courier New" w:cs="Courier New"/>
                <w:sz w:val="16"/>
                <w:szCs w:val="16"/>
              </w:rPr>
            </w:pPr>
            <w:r>
              <w:rPr>
                <w:rFonts w:ascii="Courier New" w:hAnsi="Courier New" w:cs="Courier New"/>
                <w:sz w:val="16"/>
                <w:szCs w:val="16"/>
              </w:rPr>
              <w:t>339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B2A097" w14:textId="77777777" w:rsidR="003631E7" w:rsidRDefault="003631E7">
            <w:pPr>
              <w:jc w:val="center"/>
              <w:rPr>
                <w:rFonts w:ascii="Courier New" w:hAnsi="Courier New" w:cs="Courier New"/>
                <w:sz w:val="16"/>
                <w:szCs w:val="16"/>
              </w:rPr>
            </w:pPr>
            <w:r>
              <w:rPr>
                <w:rFonts w:ascii="Courier New" w:hAnsi="Courier New" w:cs="Courier New"/>
                <w:sz w:val="16"/>
                <w:szCs w:val="16"/>
              </w:rPr>
              <w:t>028-05163-000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C7A51C" w14:textId="77777777" w:rsidR="003631E7" w:rsidRDefault="003631E7">
            <w:pPr>
              <w:jc w:val="center"/>
              <w:rPr>
                <w:rFonts w:ascii="Courier New" w:hAnsi="Courier New" w:cs="Courier New"/>
                <w:sz w:val="16"/>
                <w:szCs w:val="16"/>
              </w:rPr>
            </w:pPr>
            <w:r>
              <w:rPr>
                <w:rFonts w:ascii="Courier New" w:hAnsi="Courier New" w:cs="Courier New"/>
                <w:sz w:val="16"/>
                <w:szCs w:val="16"/>
              </w:rPr>
              <w:t>028-03840-000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15FE5C" w14:textId="77777777" w:rsidR="003631E7" w:rsidRDefault="003631E7">
            <w:pPr>
              <w:jc w:val="center"/>
              <w:rPr>
                <w:rFonts w:ascii="Courier New" w:hAnsi="Courier New" w:cs="Courier New"/>
                <w:sz w:val="16"/>
                <w:szCs w:val="16"/>
              </w:rPr>
            </w:pPr>
            <w:r>
              <w:rPr>
                <w:rFonts w:ascii="Courier New" w:hAnsi="Courier New" w:cs="Courier New"/>
                <w:sz w:val="16"/>
                <w:szCs w:val="16"/>
              </w:rPr>
              <w:t>028-13097-000N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CBEB7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C13DD44" w14:textId="77777777" w:rsidR="003631E7" w:rsidRDefault="003631E7">
            <w:pPr>
              <w:jc w:val="center"/>
              <w:rPr>
                <w:rFonts w:cs="Arial"/>
                <w:szCs w:val="24"/>
              </w:rPr>
            </w:pPr>
          </w:p>
        </w:tc>
      </w:tr>
      <w:tr w:rsidR="003631E7" w14:paraId="2DAB197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4337C9" w14:textId="77777777" w:rsidR="003631E7" w:rsidRDefault="003631E7">
            <w:pPr>
              <w:jc w:val="center"/>
              <w:rPr>
                <w:rFonts w:ascii="Courier New" w:hAnsi="Courier New" w:cs="Courier New"/>
                <w:sz w:val="16"/>
                <w:szCs w:val="16"/>
              </w:rPr>
            </w:pPr>
            <w:r>
              <w:rPr>
                <w:rFonts w:ascii="Courier New" w:hAnsi="Courier New" w:cs="Courier New"/>
                <w:sz w:val="16"/>
                <w:szCs w:val="16"/>
              </w:rPr>
              <w:t>3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DC01919" w14:textId="77777777" w:rsidR="003631E7" w:rsidRDefault="003631E7">
            <w:pPr>
              <w:jc w:val="center"/>
              <w:rPr>
                <w:rFonts w:ascii="Courier New" w:hAnsi="Courier New" w:cs="Courier New"/>
                <w:sz w:val="16"/>
                <w:szCs w:val="16"/>
              </w:rPr>
            </w:pPr>
            <w:r>
              <w:rPr>
                <w:rFonts w:ascii="Courier New" w:hAnsi="Courier New" w:cs="Courier New"/>
                <w:sz w:val="16"/>
                <w:szCs w:val="16"/>
              </w:rPr>
              <w:t>3.350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D8FB052" w14:textId="77777777" w:rsidR="003631E7" w:rsidRDefault="003631E7">
            <w:pPr>
              <w:jc w:val="center"/>
              <w:rPr>
                <w:rFonts w:ascii="Courier New" w:hAnsi="Courier New" w:cs="Courier New"/>
                <w:sz w:val="16"/>
                <w:szCs w:val="16"/>
              </w:rPr>
            </w:pPr>
            <w:r>
              <w:rPr>
                <w:rFonts w:ascii="Courier New" w:hAnsi="Courier New" w:cs="Courier New"/>
                <w:sz w:val="16"/>
                <w:szCs w:val="16"/>
              </w:rPr>
              <w:t>340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6C0444" w14:textId="77777777" w:rsidR="003631E7" w:rsidRDefault="003631E7">
            <w:pPr>
              <w:jc w:val="center"/>
              <w:rPr>
                <w:rFonts w:ascii="Courier New" w:hAnsi="Courier New" w:cs="Courier New"/>
                <w:sz w:val="16"/>
                <w:szCs w:val="16"/>
              </w:rPr>
            </w:pPr>
            <w:r>
              <w:rPr>
                <w:rFonts w:ascii="Courier New" w:hAnsi="Courier New" w:cs="Courier New"/>
                <w:sz w:val="16"/>
                <w:szCs w:val="16"/>
              </w:rPr>
              <w:t>028-08626-000*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EC93AC" w14:textId="77777777" w:rsidR="003631E7" w:rsidRDefault="003631E7">
            <w:pPr>
              <w:jc w:val="center"/>
              <w:rPr>
                <w:rFonts w:ascii="Courier New" w:hAnsi="Courier New" w:cs="Courier New"/>
                <w:sz w:val="16"/>
                <w:szCs w:val="16"/>
              </w:rPr>
            </w:pPr>
            <w:r>
              <w:rPr>
                <w:rFonts w:ascii="Courier New" w:hAnsi="Courier New" w:cs="Courier New"/>
                <w:sz w:val="16"/>
                <w:szCs w:val="16"/>
              </w:rPr>
              <w:t>028-03739-000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CEA07C6" w14:textId="77777777" w:rsidR="003631E7" w:rsidRDefault="003631E7">
            <w:pPr>
              <w:jc w:val="center"/>
              <w:rPr>
                <w:rFonts w:ascii="Courier New" w:hAnsi="Courier New" w:cs="Courier New"/>
                <w:sz w:val="16"/>
                <w:szCs w:val="16"/>
              </w:rPr>
            </w:pPr>
            <w:r>
              <w:rPr>
                <w:rFonts w:ascii="Courier New" w:hAnsi="Courier New" w:cs="Courier New"/>
                <w:sz w:val="16"/>
                <w:szCs w:val="16"/>
              </w:rPr>
              <w:t>028-13704-000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390C0C" w14:textId="77777777" w:rsidR="003631E7" w:rsidRDefault="003631E7">
            <w:pPr>
              <w:jc w:val="center"/>
              <w:rPr>
                <w:rFonts w:ascii="Courier New" w:hAnsi="Courier New" w:cs="Courier New"/>
                <w:sz w:val="16"/>
                <w:szCs w:val="16"/>
              </w:rPr>
            </w:pPr>
            <w:r>
              <w:rPr>
                <w:rFonts w:ascii="Courier New" w:hAnsi="Courier New" w:cs="Courier New"/>
                <w:sz w:val="16"/>
                <w:szCs w:val="16"/>
              </w:rPr>
              <w:t>028-10838-000**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C900F63" w14:textId="77777777" w:rsidR="003631E7" w:rsidRDefault="003631E7">
            <w:pPr>
              <w:jc w:val="center"/>
              <w:rPr>
                <w:rFonts w:cs="Arial"/>
                <w:szCs w:val="24"/>
              </w:rPr>
            </w:pPr>
          </w:p>
        </w:tc>
      </w:tr>
      <w:tr w:rsidR="003631E7" w14:paraId="0C5FCBD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FBBAAD" w14:textId="77777777" w:rsidR="003631E7" w:rsidRDefault="003631E7">
            <w:pPr>
              <w:jc w:val="center"/>
              <w:rPr>
                <w:rFonts w:ascii="Courier New" w:hAnsi="Courier New" w:cs="Courier New"/>
                <w:sz w:val="16"/>
                <w:szCs w:val="16"/>
              </w:rPr>
            </w:pPr>
            <w:r>
              <w:rPr>
                <w:rFonts w:ascii="Courier New" w:hAnsi="Courier New" w:cs="Courier New"/>
                <w:sz w:val="16"/>
                <w:szCs w:val="16"/>
              </w:rPr>
              <w:t>3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354249" w14:textId="77777777" w:rsidR="003631E7" w:rsidRDefault="003631E7">
            <w:pPr>
              <w:jc w:val="center"/>
              <w:rPr>
                <w:rFonts w:ascii="Courier New" w:hAnsi="Courier New" w:cs="Courier New"/>
                <w:sz w:val="16"/>
                <w:szCs w:val="16"/>
              </w:rPr>
            </w:pPr>
            <w:r>
              <w:rPr>
                <w:rFonts w:ascii="Courier New" w:hAnsi="Courier New" w:cs="Courier New"/>
                <w:sz w:val="16"/>
                <w:szCs w:val="16"/>
              </w:rPr>
              <w:t>3.475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93CB048" w14:textId="77777777" w:rsidR="003631E7" w:rsidRDefault="003631E7">
            <w:pPr>
              <w:jc w:val="center"/>
              <w:rPr>
                <w:rFonts w:ascii="Courier New" w:hAnsi="Courier New" w:cs="Courier New"/>
                <w:sz w:val="16"/>
                <w:szCs w:val="16"/>
              </w:rPr>
            </w:pPr>
            <w:r>
              <w:rPr>
                <w:rFonts w:ascii="Courier New" w:hAnsi="Courier New" w:cs="Courier New"/>
                <w:sz w:val="16"/>
                <w:szCs w:val="16"/>
              </w:rPr>
              <w:t>341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4371C1" w14:textId="77777777" w:rsidR="003631E7" w:rsidRDefault="003631E7">
            <w:pPr>
              <w:jc w:val="center"/>
              <w:rPr>
                <w:rFonts w:ascii="Courier New" w:hAnsi="Courier New" w:cs="Courier New"/>
                <w:sz w:val="16"/>
                <w:szCs w:val="16"/>
              </w:rPr>
            </w:pPr>
            <w:r>
              <w:rPr>
                <w:rFonts w:ascii="Courier New" w:hAnsi="Courier New" w:cs="Courier New"/>
                <w:sz w:val="16"/>
                <w:szCs w:val="16"/>
              </w:rPr>
              <w:t>028-05191-000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6FCA68" w14:textId="77777777" w:rsidR="003631E7" w:rsidRDefault="003631E7">
            <w:pPr>
              <w:jc w:val="center"/>
              <w:rPr>
                <w:rFonts w:ascii="Courier New" w:hAnsi="Courier New" w:cs="Courier New"/>
                <w:sz w:val="16"/>
                <w:szCs w:val="16"/>
              </w:rPr>
            </w:pPr>
            <w:r>
              <w:rPr>
                <w:rFonts w:ascii="Courier New" w:hAnsi="Courier New" w:cs="Courier New"/>
                <w:sz w:val="16"/>
                <w:szCs w:val="16"/>
              </w:rPr>
              <w:t>028-05187-000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B4FB0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102AE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24B4340" w14:textId="77777777" w:rsidR="003631E7" w:rsidRDefault="003631E7">
            <w:pPr>
              <w:jc w:val="center"/>
              <w:rPr>
                <w:rFonts w:cs="Arial"/>
                <w:szCs w:val="24"/>
              </w:rPr>
            </w:pPr>
          </w:p>
        </w:tc>
      </w:tr>
      <w:tr w:rsidR="003631E7" w14:paraId="61DB9FA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1BA58F" w14:textId="77777777" w:rsidR="003631E7" w:rsidRDefault="003631E7">
            <w:pPr>
              <w:jc w:val="center"/>
              <w:rPr>
                <w:rFonts w:ascii="Courier New" w:hAnsi="Courier New" w:cs="Courier New"/>
                <w:sz w:val="16"/>
                <w:szCs w:val="16"/>
              </w:rPr>
            </w:pPr>
            <w:r>
              <w:rPr>
                <w:rFonts w:ascii="Courier New" w:hAnsi="Courier New" w:cs="Courier New"/>
                <w:sz w:val="16"/>
                <w:szCs w:val="16"/>
              </w:rPr>
              <w:t>3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AB5078" w14:textId="77777777" w:rsidR="003631E7" w:rsidRDefault="003631E7">
            <w:pPr>
              <w:jc w:val="center"/>
              <w:rPr>
                <w:rFonts w:ascii="Courier New" w:hAnsi="Courier New" w:cs="Courier New"/>
                <w:sz w:val="16"/>
                <w:szCs w:val="16"/>
              </w:rPr>
            </w:pPr>
            <w:r>
              <w:rPr>
                <w:rFonts w:ascii="Courier New" w:hAnsi="Courier New" w:cs="Courier New"/>
                <w:sz w:val="16"/>
                <w:szCs w:val="16"/>
              </w:rPr>
              <w:t>3.600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C3AC631" w14:textId="77777777" w:rsidR="003631E7" w:rsidRDefault="003631E7">
            <w:pPr>
              <w:jc w:val="center"/>
              <w:rPr>
                <w:rFonts w:ascii="Courier New" w:hAnsi="Courier New" w:cs="Courier New"/>
                <w:sz w:val="16"/>
                <w:szCs w:val="16"/>
              </w:rPr>
            </w:pPr>
            <w:r>
              <w:rPr>
                <w:rFonts w:ascii="Courier New" w:hAnsi="Courier New" w:cs="Courier New"/>
                <w:sz w:val="16"/>
                <w:szCs w:val="16"/>
              </w:rPr>
              <w:t>342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D1FAED" w14:textId="77777777" w:rsidR="003631E7" w:rsidRDefault="003631E7">
            <w:pPr>
              <w:jc w:val="center"/>
              <w:rPr>
                <w:rFonts w:ascii="Courier New" w:hAnsi="Courier New" w:cs="Courier New"/>
                <w:sz w:val="16"/>
                <w:szCs w:val="16"/>
              </w:rPr>
            </w:pPr>
            <w:r>
              <w:rPr>
                <w:rFonts w:ascii="Courier New" w:hAnsi="Courier New" w:cs="Courier New"/>
                <w:sz w:val="16"/>
                <w:szCs w:val="16"/>
              </w:rPr>
              <w:t>028-03166-000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94279F" w14:textId="77777777" w:rsidR="003631E7" w:rsidRDefault="003631E7">
            <w:pPr>
              <w:jc w:val="center"/>
              <w:rPr>
                <w:rFonts w:ascii="Courier New" w:hAnsi="Courier New" w:cs="Courier New"/>
                <w:sz w:val="16"/>
                <w:szCs w:val="16"/>
              </w:rPr>
            </w:pPr>
            <w:r>
              <w:rPr>
                <w:rFonts w:ascii="Courier New" w:hAnsi="Courier New" w:cs="Courier New"/>
                <w:sz w:val="16"/>
                <w:szCs w:val="16"/>
              </w:rPr>
              <w:t>028-03165-000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5C0CA3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1A767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23EE4C8" w14:textId="77777777" w:rsidR="003631E7" w:rsidRDefault="003631E7">
            <w:pPr>
              <w:jc w:val="center"/>
              <w:rPr>
                <w:rFonts w:cs="Arial"/>
                <w:szCs w:val="24"/>
              </w:rPr>
            </w:pPr>
          </w:p>
        </w:tc>
      </w:tr>
      <w:tr w:rsidR="003631E7" w14:paraId="46290C9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1899394" w14:textId="77777777" w:rsidR="003631E7" w:rsidRDefault="003631E7">
            <w:pPr>
              <w:jc w:val="center"/>
              <w:rPr>
                <w:rFonts w:ascii="Courier New" w:hAnsi="Courier New" w:cs="Courier New"/>
                <w:sz w:val="16"/>
                <w:szCs w:val="16"/>
              </w:rPr>
            </w:pPr>
            <w:r>
              <w:rPr>
                <w:rFonts w:ascii="Courier New" w:hAnsi="Courier New" w:cs="Courier New"/>
                <w:sz w:val="16"/>
                <w:szCs w:val="16"/>
              </w:rPr>
              <w:t>3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5EF658A" w14:textId="77777777" w:rsidR="003631E7" w:rsidRDefault="003631E7">
            <w:pPr>
              <w:jc w:val="center"/>
              <w:rPr>
                <w:rFonts w:ascii="Courier New" w:hAnsi="Courier New" w:cs="Courier New"/>
                <w:sz w:val="16"/>
                <w:szCs w:val="16"/>
              </w:rPr>
            </w:pPr>
            <w:r>
              <w:rPr>
                <w:rFonts w:ascii="Courier New" w:hAnsi="Courier New" w:cs="Courier New"/>
                <w:sz w:val="16"/>
                <w:szCs w:val="16"/>
              </w:rPr>
              <w:t>3.725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C1731A1" w14:textId="77777777" w:rsidR="003631E7" w:rsidRDefault="003631E7">
            <w:pPr>
              <w:jc w:val="center"/>
              <w:rPr>
                <w:rFonts w:ascii="Courier New" w:hAnsi="Courier New" w:cs="Courier New"/>
                <w:sz w:val="16"/>
                <w:szCs w:val="16"/>
              </w:rPr>
            </w:pPr>
            <w:r>
              <w:rPr>
                <w:rFonts w:ascii="Courier New" w:hAnsi="Courier New" w:cs="Courier New"/>
                <w:sz w:val="16"/>
                <w:szCs w:val="16"/>
              </w:rPr>
              <w:t>343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D7C6C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0F2941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282C9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439A5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9859EC6" w14:textId="77777777" w:rsidR="003631E7" w:rsidRDefault="003631E7">
            <w:pPr>
              <w:jc w:val="center"/>
              <w:rPr>
                <w:rFonts w:cs="Arial"/>
                <w:szCs w:val="24"/>
              </w:rPr>
            </w:pPr>
          </w:p>
        </w:tc>
      </w:tr>
      <w:tr w:rsidR="003631E7" w14:paraId="6BCFBC6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D4BD98" w14:textId="77777777" w:rsidR="003631E7" w:rsidRDefault="003631E7">
            <w:pPr>
              <w:jc w:val="center"/>
              <w:rPr>
                <w:rFonts w:ascii="Courier New" w:hAnsi="Courier New" w:cs="Courier New"/>
                <w:sz w:val="16"/>
                <w:szCs w:val="16"/>
              </w:rPr>
            </w:pPr>
            <w:r>
              <w:rPr>
                <w:rFonts w:ascii="Courier New" w:hAnsi="Courier New" w:cs="Courier New"/>
                <w:sz w:val="16"/>
                <w:szCs w:val="16"/>
              </w:rPr>
              <w:t>3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7A47AA" w14:textId="77777777" w:rsidR="003631E7" w:rsidRDefault="003631E7">
            <w:pPr>
              <w:jc w:val="center"/>
              <w:rPr>
                <w:rFonts w:ascii="Courier New" w:hAnsi="Courier New" w:cs="Courier New"/>
                <w:sz w:val="16"/>
                <w:szCs w:val="16"/>
              </w:rPr>
            </w:pPr>
            <w:r>
              <w:rPr>
                <w:rFonts w:ascii="Courier New" w:hAnsi="Courier New" w:cs="Courier New"/>
                <w:sz w:val="16"/>
                <w:szCs w:val="16"/>
              </w:rPr>
              <w:t>3.850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1BF742" w14:textId="77777777" w:rsidR="003631E7" w:rsidRDefault="003631E7">
            <w:pPr>
              <w:jc w:val="center"/>
              <w:rPr>
                <w:rFonts w:ascii="Courier New" w:hAnsi="Courier New" w:cs="Courier New"/>
                <w:sz w:val="16"/>
                <w:szCs w:val="16"/>
              </w:rPr>
            </w:pPr>
            <w:r>
              <w:rPr>
                <w:rFonts w:ascii="Courier New" w:hAnsi="Courier New" w:cs="Courier New"/>
                <w:sz w:val="16"/>
                <w:szCs w:val="16"/>
              </w:rPr>
              <w:t>344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E9892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3F5F6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3BE22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5F2BE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62385C6" w14:textId="77777777" w:rsidR="003631E7" w:rsidRDefault="003631E7">
            <w:pPr>
              <w:jc w:val="center"/>
              <w:rPr>
                <w:rFonts w:cs="Arial"/>
                <w:szCs w:val="24"/>
              </w:rPr>
            </w:pPr>
          </w:p>
        </w:tc>
      </w:tr>
      <w:tr w:rsidR="003631E7" w14:paraId="2D421D1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7B42C3" w14:textId="77777777" w:rsidR="003631E7" w:rsidRDefault="003631E7">
            <w:pPr>
              <w:jc w:val="center"/>
              <w:rPr>
                <w:rFonts w:ascii="Courier New" w:hAnsi="Courier New" w:cs="Courier New"/>
                <w:sz w:val="16"/>
                <w:szCs w:val="16"/>
              </w:rPr>
            </w:pPr>
            <w:r>
              <w:rPr>
                <w:rFonts w:ascii="Courier New" w:hAnsi="Courier New" w:cs="Courier New"/>
                <w:sz w:val="16"/>
                <w:szCs w:val="16"/>
              </w:rPr>
              <w:t>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2BD052F" w14:textId="77777777" w:rsidR="003631E7" w:rsidRDefault="003631E7">
            <w:pPr>
              <w:jc w:val="center"/>
              <w:rPr>
                <w:rFonts w:ascii="Courier New" w:hAnsi="Courier New" w:cs="Courier New"/>
                <w:sz w:val="16"/>
                <w:szCs w:val="16"/>
              </w:rPr>
            </w:pPr>
            <w:r>
              <w:rPr>
                <w:rFonts w:ascii="Courier New" w:hAnsi="Courier New" w:cs="Courier New"/>
                <w:sz w:val="16"/>
                <w:szCs w:val="16"/>
              </w:rPr>
              <w:t>3.975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87CCDD2" w14:textId="77777777" w:rsidR="003631E7" w:rsidRDefault="003631E7">
            <w:pPr>
              <w:jc w:val="center"/>
              <w:rPr>
                <w:rFonts w:ascii="Courier New" w:hAnsi="Courier New" w:cs="Courier New"/>
                <w:sz w:val="16"/>
                <w:szCs w:val="16"/>
              </w:rPr>
            </w:pPr>
            <w:r>
              <w:rPr>
                <w:rFonts w:ascii="Courier New" w:hAnsi="Courier New" w:cs="Courier New"/>
                <w:sz w:val="16"/>
                <w:szCs w:val="16"/>
              </w:rPr>
              <w:t>345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F09A6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6116B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2B189DA" w14:textId="77777777" w:rsidR="003631E7" w:rsidRDefault="003631E7">
            <w:pPr>
              <w:jc w:val="center"/>
              <w:rPr>
                <w:rFonts w:ascii="Courier New" w:hAnsi="Courier New" w:cs="Courier New"/>
                <w:sz w:val="16"/>
                <w:szCs w:val="16"/>
              </w:rPr>
            </w:pPr>
            <w:r>
              <w:rPr>
                <w:rFonts w:ascii="Courier New" w:hAnsi="Courier New" w:cs="Courier New"/>
                <w:sz w:val="16"/>
                <w:szCs w:val="16"/>
              </w:rPr>
              <w:t>028-12927-000N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02577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4E195F2" w14:textId="77777777" w:rsidR="003631E7" w:rsidRDefault="003631E7">
            <w:pPr>
              <w:jc w:val="center"/>
              <w:rPr>
                <w:rFonts w:cs="Arial"/>
                <w:szCs w:val="24"/>
              </w:rPr>
            </w:pPr>
          </w:p>
        </w:tc>
      </w:tr>
      <w:tr w:rsidR="003631E7" w14:paraId="469659E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C639DDA" w14:textId="77777777" w:rsidR="003631E7" w:rsidRDefault="003631E7">
            <w:pPr>
              <w:jc w:val="center"/>
              <w:rPr>
                <w:rFonts w:ascii="Courier New" w:hAnsi="Courier New" w:cs="Courier New"/>
                <w:sz w:val="16"/>
                <w:szCs w:val="16"/>
              </w:rPr>
            </w:pPr>
            <w:r>
              <w:rPr>
                <w:rFonts w:ascii="Courier New" w:hAnsi="Courier New" w:cs="Courier New"/>
                <w:sz w:val="16"/>
                <w:szCs w:val="16"/>
              </w:rPr>
              <w:t>4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4AB9680" w14:textId="77777777" w:rsidR="003631E7" w:rsidRDefault="003631E7">
            <w:pPr>
              <w:jc w:val="center"/>
              <w:rPr>
                <w:rFonts w:ascii="Courier New" w:hAnsi="Courier New" w:cs="Courier New"/>
                <w:sz w:val="16"/>
                <w:szCs w:val="16"/>
              </w:rPr>
            </w:pPr>
            <w:r>
              <w:rPr>
                <w:rFonts w:ascii="Courier New" w:hAnsi="Courier New" w:cs="Courier New"/>
                <w:sz w:val="16"/>
                <w:szCs w:val="16"/>
              </w:rPr>
              <w:t>4.100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5B99253" w14:textId="77777777" w:rsidR="003631E7" w:rsidRDefault="003631E7">
            <w:pPr>
              <w:jc w:val="center"/>
              <w:rPr>
                <w:rFonts w:ascii="Courier New" w:hAnsi="Courier New" w:cs="Courier New"/>
                <w:sz w:val="16"/>
                <w:szCs w:val="16"/>
              </w:rPr>
            </w:pPr>
            <w:r>
              <w:rPr>
                <w:rFonts w:ascii="Courier New" w:hAnsi="Courier New" w:cs="Courier New"/>
                <w:sz w:val="16"/>
                <w:szCs w:val="16"/>
              </w:rPr>
              <w:t>346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2F74A8" w14:textId="77777777" w:rsidR="003631E7" w:rsidRDefault="003631E7">
            <w:pPr>
              <w:jc w:val="center"/>
              <w:rPr>
                <w:rFonts w:ascii="Courier New" w:hAnsi="Courier New" w:cs="Courier New"/>
                <w:sz w:val="16"/>
                <w:szCs w:val="16"/>
              </w:rPr>
            </w:pPr>
            <w:r>
              <w:rPr>
                <w:rFonts w:ascii="Courier New" w:hAnsi="Courier New" w:cs="Courier New"/>
                <w:sz w:val="16"/>
                <w:szCs w:val="16"/>
              </w:rPr>
              <w:t>028-05192-000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69B50A3" w14:textId="77777777" w:rsidR="003631E7" w:rsidRDefault="003631E7">
            <w:pPr>
              <w:jc w:val="center"/>
              <w:rPr>
                <w:rFonts w:ascii="Courier New" w:hAnsi="Courier New" w:cs="Courier New"/>
                <w:sz w:val="16"/>
                <w:szCs w:val="16"/>
              </w:rPr>
            </w:pPr>
            <w:r>
              <w:rPr>
                <w:rFonts w:ascii="Courier New" w:hAnsi="Courier New" w:cs="Courier New"/>
                <w:sz w:val="16"/>
                <w:szCs w:val="16"/>
              </w:rPr>
              <w:t>028-05186-000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713D9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65431B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7049A0B" w14:textId="77777777" w:rsidR="003631E7" w:rsidRDefault="003631E7">
            <w:pPr>
              <w:jc w:val="center"/>
              <w:rPr>
                <w:rFonts w:cs="Arial"/>
                <w:szCs w:val="24"/>
              </w:rPr>
            </w:pPr>
          </w:p>
        </w:tc>
      </w:tr>
      <w:tr w:rsidR="003631E7" w14:paraId="34F92E8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04F9AC" w14:textId="77777777" w:rsidR="003631E7" w:rsidRDefault="003631E7">
            <w:pPr>
              <w:jc w:val="center"/>
              <w:rPr>
                <w:rFonts w:ascii="Courier New" w:hAnsi="Courier New" w:cs="Courier New"/>
                <w:sz w:val="16"/>
                <w:szCs w:val="16"/>
              </w:rPr>
            </w:pPr>
            <w:r>
              <w:rPr>
                <w:rFonts w:ascii="Courier New" w:hAnsi="Courier New" w:cs="Courier New"/>
                <w:sz w:val="16"/>
                <w:szCs w:val="16"/>
              </w:rPr>
              <w:t>4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EAF8C8" w14:textId="77777777" w:rsidR="003631E7" w:rsidRDefault="003631E7">
            <w:pPr>
              <w:jc w:val="center"/>
              <w:rPr>
                <w:rFonts w:ascii="Courier New" w:hAnsi="Courier New" w:cs="Courier New"/>
                <w:sz w:val="16"/>
                <w:szCs w:val="16"/>
              </w:rPr>
            </w:pPr>
            <w:r>
              <w:rPr>
                <w:rFonts w:ascii="Courier New" w:hAnsi="Courier New" w:cs="Courier New"/>
                <w:sz w:val="16"/>
                <w:szCs w:val="16"/>
              </w:rPr>
              <w:t>4.225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56B418" w14:textId="77777777" w:rsidR="003631E7" w:rsidRDefault="003631E7">
            <w:pPr>
              <w:jc w:val="center"/>
              <w:rPr>
                <w:rFonts w:ascii="Courier New" w:hAnsi="Courier New" w:cs="Courier New"/>
                <w:sz w:val="16"/>
                <w:szCs w:val="16"/>
              </w:rPr>
            </w:pPr>
            <w:r>
              <w:rPr>
                <w:rFonts w:ascii="Courier New" w:hAnsi="Courier New" w:cs="Courier New"/>
                <w:sz w:val="16"/>
                <w:szCs w:val="16"/>
              </w:rPr>
              <w:t>347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47F9B3" w14:textId="77777777" w:rsidR="003631E7" w:rsidRDefault="003631E7">
            <w:pPr>
              <w:jc w:val="center"/>
              <w:rPr>
                <w:rFonts w:ascii="Courier New" w:hAnsi="Courier New" w:cs="Courier New"/>
                <w:sz w:val="16"/>
                <w:szCs w:val="16"/>
              </w:rPr>
            </w:pPr>
            <w:r>
              <w:rPr>
                <w:rFonts w:ascii="Courier New" w:hAnsi="Courier New" w:cs="Courier New"/>
                <w:sz w:val="16"/>
                <w:szCs w:val="16"/>
              </w:rPr>
              <w:t>028-08637-000*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4320F8" w14:textId="77777777" w:rsidR="003631E7" w:rsidRDefault="003631E7">
            <w:pPr>
              <w:jc w:val="center"/>
              <w:rPr>
                <w:rFonts w:ascii="Courier New" w:hAnsi="Courier New" w:cs="Courier New"/>
                <w:sz w:val="16"/>
                <w:szCs w:val="16"/>
              </w:rPr>
            </w:pPr>
            <w:r>
              <w:rPr>
                <w:rFonts w:ascii="Courier New" w:hAnsi="Courier New" w:cs="Courier New"/>
                <w:sz w:val="16"/>
                <w:szCs w:val="16"/>
              </w:rPr>
              <w:t>028-04825-000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5494E0" w14:textId="77777777" w:rsidR="003631E7" w:rsidRDefault="003631E7">
            <w:pPr>
              <w:jc w:val="center"/>
              <w:rPr>
                <w:rFonts w:ascii="Courier New" w:hAnsi="Courier New" w:cs="Courier New"/>
                <w:sz w:val="16"/>
                <w:szCs w:val="16"/>
              </w:rPr>
            </w:pPr>
            <w:r>
              <w:rPr>
                <w:rFonts w:ascii="Courier New" w:hAnsi="Courier New" w:cs="Courier New"/>
                <w:sz w:val="16"/>
                <w:szCs w:val="16"/>
              </w:rPr>
              <w:t>028-13035-000N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E0137E" w14:textId="77777777" w:rsidR="003631E7" w:rsidRDefault="003631E7">
            <w:pPr>
              <w:jc w:val="center"/>
              <w:rPr>
                <w:rFonts w:ascii="Courier New" w:hAnsi="Courier New" w:cs="Courier New"/>
                <w:sz w:val="16"/>
                <w:szCs w:val="16"/>
              </w:rPr>
            </w:pPr>
            <w:r>
              <w:rPr>
                <w:rFonts w:ascii="Courier New" w:hAnsi="Courier New" w:cs="Courier New"/>
                <w:sz w:val="16"/>
                <w:szCs w:val="16"/>
              </w:rPr>
              <w:t>028-07685-000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4589280" w14:textId="77777777" w:rsidR="003631E7" w:rsidRDefault="003631E7">
            <w:pPr>
              <w:jc w:val="center"/>
              <w:rPr>
                <w:rFonts w:cs="Arial"/>
                <w:szCs w:val="24"/>
              </w:rPr>
            </w:pPr>
          </w:p>
        </w:tc>
      </w:tr>
      <w:tr w:rsidR="003631E7" w14:paraId="0D5E6B7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7A34A6" w14:textId="77777777" w:rsidR="003631E7" w:rsidRDefault="003631E7">
            <w:pPr>
              <w:jc w:val="center"/>
              <w:rPr>
                <w:rFonts w:ascii="Courier New" w:hAnsi="Courier New" w:cs="Courier New"/>
                <w:sz w:val="16"/>
                <w:szCs w:val="16"/>
              </w:rPr>
            </w:pPr>
            <w:r>
              <w:rPr>
                <w:rFonts w:ascii="Courier New" w:hAnsi="Courier New" w:cs="Courier New"/>
                <w:sz w:val="16"/>
                <w:szCs w:val="16"/>
              </w:rPr>
              <w:t>4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942B513" w14:textId="77777777" w:rsidR="003631E7" w:rsidRDefault="003631E7">
            <w:pPr>
              <w:jc w:val="center"/>
              <w:rPr>
                <w:rFonts w:ascii="Courier New" w:hAnsi="Courier New" w:cs="Courier New"/>
                <w:sz w:val="16"/>
                <w:szCs w:val="16"/>
              </w:rPr>
            </w:pPr>
            <w:r>
              <w:rPr>
                <w:rFonts w:ascii="Courier New" w:hAnsi="Courier New" w:cs="Courier New"/>
                <w:sz w:val="16"/>
                <w:szCs w:val="16"/>
              </w:rPr>
              <w:t>4.350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295B89" w14:textId="77777777" w:rsidR="003631E7" w:rsidRDefault="003631E7">
            <w:pPr>
              <w:jc w:val="center"/>
              <w:rPr>
                <w:rFonts w:ascii="Courier New" w:hAnsi="Courier New" w:cs="Courier New"/>
                <w:sz w:val="16"/>
                <w:szCs w:val="16"/>
              </w:rPr>
            </w:pPr>
            <w:r>
              <w:rPr>
                <w:rFonts w:ascii="Courier New" w:hAnsi="Courier New" w:cs="Courier New"/>
                <w:sz w:val="16"/>
                <w:szCs w:val="16"/>
              </w:rPr>
              <w:t>348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0A99B7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BE187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8BC9CC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D6CC6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96BF338" w14:textId="77777777" w:rsidR="003631E7" w:rsidRDefault="003631E7">
            <w:pPr>
              <w:jc w:val="center"/>
              <w:rPr>
                <w:rFonts w:cs="Arial"/>
                <w:szCs w:val="24"/>
              </w:rPr>
            </w:pPr>
          </w:p>
        </w:tc>
      </w:tr>
      <w:tr w:rsidR="003631E7" w14:paraId="3C17506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A4E3A1A" w14:textId="77777777" w:rsidR="003631E7" w:rsidRDefault="003631E7">
            <w:pPr>
              <w:jc w:val="center"/>
              <w:rPr>
                <w:rFonts w:ascii="Courier New" w:hAnsi="Courier New" w:cs="Courier New"/>
                <w:sz w:val="16"/>
                <w:szCs w:val="16"/>
              </w:rPr>
            </w:pPr>
            <w:r>
              <w:rPr>
                <w:rFonts w:ascii="Courier New" w:hAnsi="Courier New" w:cs="Courier New"/>
                <w:sz w:val="16"/>
                <w:szCs w:val="16"/>
              </w:rPr>
              <w:t>4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17F148" w14:textId="77777777" w:rsidR="003631E7" w:rsidRDefault="003631E7">
            <w:pPr>
              <w:jc w:val="center"/>
              <w:rPr>
                <w:rFonts w:ascii="Courier New" w:hAnsi="Courier New" w:cs="Courier New"/>
                <w:sz w:val="16"/>
                <w:szCs w:val="16"/>
              </w:rPr>
            </w:pPr>
            <w:r>
              <w:rPr>
                <w:rFonts w:ascii="Courier New" w:hAnsi="Courier New" w:cs="Courier New"/>
                <w:sz w:val="16"/>
                <w:szCs w:val="16"/>
              </w:rPr>
              <w:t>4.475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90181E" w14:textId="77777777" w:rsidR="003631E7" w:rsidRDefault="003631E7">
            <w:pPr>
              <w:jc w:val="center"/>
              <w:rPr>
                <w:rFonts w:ascii="Courier New" w:hAnsi="Courier New" w:cs="Courier New"/>
                <w:sz w:val="16"/>
                <w:szCs w:val="16"/>
              </w:rPr>
            </w:pPr>
            <w:r>
              <w:rPr>
                <w:rFonts w:ascii="Courier New" w:hAnsi="Courier New" w:cs="Courier New"/>
                <w:sz w:val="16"/>
                <w:szCs w:val="16"/>
              </w:rPr>
              <w:t>349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FA233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826F48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980250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4186D4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826304B" w14:textId="77777777" w:rsidR="003631E7" w:rsidRDefault="003631E7">
            <w:pPr>
              <w:jc w:val="center"/>
              <w:rPr>
                <w:rFonts w:cs="Arial"/>
                <w:szCs w:val="24"/>
              </w:rPr>
            </w:pPr>
          </w:p>
        </w:tc>
      </w:tr>
      <w:tr w:rsidR="003631E7" w14:paraId="417D475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73C712" w14:textId="77777777" w:rsidR="003631E7" w:rsidRDefault="003631E7">
            <w:pPr>
              <w:jc w:val="center"/>
              <w:rPr>
                <w:rFonts w:ascii="Courier New" w:hAnsi="Courier New" w:cs="Courier New"/>
                <w:sz w:val="16"/>
                <w:szCs w:val="16"/>
              </w:rPr>
            </w:pPr>
            <w:r>
              <w:rPr>
                <w:rFonts w:ascii="Courier New" w:hAnsi="Courier New" w:cs="Courier New"/>
                <w:sz w:val="16"/>
                <w:szCs w:val="16"/>
              </w:rPr>
              <w:t>4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A8E6F7" w14:textId="77777777" w:rsidR="003631E7" w:rsidRDefault="003631E7">
            <w:pPr>
              <w:jc w:val="center"/>
              <w:rPr>
                <w:rFonts w:ascii="Courier New" w:hAnsi="Courier New" w:cs="Courier New"/>
                <w:sz w:val="16"/>
                <w:szCs w:val="16"/>
              </w:rPr>
            </w:pPr>
            <w:r>
              <w:rPr>
                <w:rFonts w:ascii="Courier New" w:hAnsi="Courier New" w:cs="Courier New"/>
                <w:sz w:val="16"/>
                <w:szCs w:val="16"/>
              </w:rPr>
              <w:t>4.600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B15B02" w14:textId="77777777" w:rsidR="003631E7" w:rsidRDefault="003631E7">
            <w:pPr>
              <w:jc w:val="center"/>
              <w:rPr>
                <w:rFonts w:ascii="Courier New" w:hAnsi="Courier New" w:cs="Courier New"/>
                <w:sz w:val="16"/>
                <w:szCs w:val="16"/>
              </w:rPr>
            </w:pPr>
            <w:r>
              <w:rPr>
                <w:rFonts w:ascii="Courier New" w:hAnsi="Courier New" w:cs="Courier New"/>
                <w:sz w:val="16"/>
                <w:szCs w:val="16"/>
              </w:rPr>
              <w:t>350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DFD4E4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B162A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2328A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DAF25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A9000D9" w14:textId="77777777" w:rsidR="003631E7" w:rsidRDefault="003631E7">
            <w:pPr>
              <w:jc w:val="center"/>
              <w:rPr>
                <w:rFonts w:cs="Arial"/>
                <w:szCs w:val="24"/>
              </w:rPr>
            </w:pPr>
          </w:p>
        </w:tc>
      </w:tr>
      <w:tr w:rsidR="003631E7" w14:paraId="5D13C71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27C660" w14:textId="77777777" w:rsidR="003631E7" w:rsidRDefault="003631E7">
            <w:pPr>
              <w:jc w:val="center"/>
              <w:rPr>
                <w:rFonts w:ascii="Courier New" w:hAnsi="Courier New" w:cs="Courier New"/>
                <w:sz w:val="16"/>
                <w:szCs w:val="16"/>
              </w:rPr>
            </w:pPr>
            <w:r>
              <w:rPr>
                <w:rFonts w:ascii="Courier New" w:hAnsi="Courier New" w:cs="Courier New"/>
                <w:sz w:val="16"/>
                <w:szCs w:val="16"/>
              </w:rPr>
              <w:t>4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6F239EC" w14:textId="77777777" w:rsidR="003631E7" w:rsidRDefault="003631E7">
            <w:pPr>
              <w:jc w:val="center"/>
              <w:rPr>
                <w:rFonts w:ascii="Courier New" w:hAnsi="Courier New" w:cs="Courier New"/>
                <w:sz w:val="16"/>
                <w:szCs w:val="16"/>
              </w:rPr>
            </w:pPr>
            <w:r>
              <w:rPr>
                <w:rFonts w:ascii="Courier New" w:hAnsi="Courier New" w:cs="Courier New"/>
                <w:sz w:val="16"/>
                <w:szCs w:val="16"/>
              </w:rPr>
              <w:t>4.725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A5060D" w14:textId="77777777" w:rsidR="003631E7" w:rsidRDefault="003631E7">
            <w:pPr>
              <w:jc w:val="center"/>
              <w:rPr>
                <w:rFonts w:ascii="Courier New" w:hAnsi="Courier New" w:cs="Courier New"/>
                <w:sz w:val="16"/>
                <w:szCs w:val="16"/>
              </w:rPr>
            </w:pPr>
            <w:r>
              <w:rPr>
                <w:rFonts w:ascii="Courier New" w:hAnsi="Courier New" w:cs="Courier New"/>
                <w:sz w:val="16"/>
                <w:szCs w:val="16"/>
              </w:rPr>
              <w:t>351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E5E91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2C761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DBC376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A6A12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B81C949" w14:textId="77777777" w:rsidR="003631E7" w:rsidRDefault="003631E7">
            <w:pPr>
              <w:jc w:val="center"/>
              <w:rPr>
                <w:rFonts w:cs="Arial"/>
                <w:szCs w:val="24"/>
              </w:rPr>
            </w:pPr>
          </w:p>
        </w:tc>
      </w:tr>
      <w:tr w:rsidR="003631E7" w14:paraId="6F5896E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ACA9C51" w14:textId="77777777" w:rsidR="003631E7" w:rsidRDefault="003631E7">
            <w:pPr>
              <w:jc w:val="center"/>
              <w:rPr>
                <w:rFonts w:ascii="Courier New" w:hAnsi="Courier New" w:cs="Courier New"/>
                <w:sz w:val="16"/>
                <w:szCs w:val="16"/>
              </w:rPr>
            </w:pPr>
            <w:r>
              <w:rPr>
                <w:rFonts w:ascii="Courier New" w:hAnsi="Courier New" w:cs="Courier New"/>
                <w:sz w:val="16"/>
                <w:szCs w:val="16"/>
              </w:rPr>
              <w:t>4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9DBC823" w14:textId="77777777" w:rsidR="003631E7" w:rsidRDefault="003631E7">
            <w:pPr>
              <w:jc w:val="center"/>
              <w:rPr>
                <w:rFonts w:ascii="Courier New" w:hAnsi="Courier New" w:cs="Courier New"/>
                <w:sz w:val="16"/>
                <w:szCs w:val="16"/>
              </w:rPr>
            </w:pPr>
            <w:r>
              <w:rPr>
                <w:rFonts w:ascii="Courier New" w:hAnsi="Courier New" w:cs="Courier New"/>
                <w:sz w:val="16"/>
                <w:szCs w:val="16"/>
              </w:rPr>
              <w:t>4.850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F99B217" w14:textId="77777777" w:rsidR="003631E7" w:rsidRDefault="003631E7">
            <w:pPr>
              <w:jc w:val="center"/>
              <w:rPr>
                <w:rFonts w:ascii="Courier New" w:hAnsi="Courier New" w:cs="Courier New"/>
                <w:sz w:val="16"/>
                <w:szCs w:val="16"/>
              </w:rPr>
            </w:pPr>
            <w:r>
              <w:rPr>
                <w:rFonts w:ascii="Courier New" w:hAnsi="Courier New" w:cs="Courier New"/>
                <w:sz w:val="16"/>
                <w:szCs w:val="16"/>
              </w:rPr>
              <w:t>352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652123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91BD8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21573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1A902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319C99E" w14:textId="77777777" w:rsidR="003631E7" w:rsidRDefault="003631E7">
            <w:pPr>
              <w:jc w:val="center"/>
              <w:rPr>
                <w:rFonts w:cs="Arial"/>
                <w:szCs w:val="24"/>
              </w:rPr>
            </w:pPr>
          </w:p>
        </w:tc>
      </w:tr>
      <w:tr w:rsidR="003631E7" w14:paraId="538A495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A0FF78" w14:textId="77777777" w:rsidR="003631E7" w:rsidRDefault="003631E7">
            <w:pPr>
              <w:jc w:val="center"/>
              <w:rPr>
                <w:rFonts w:ascii="Courier New" w:hAnsi="Courier New" w:cs="Courier New"/>
                <w:sz w:val="16"/>
                <w:szCs w:val="16"/>
              </w:rPr>
            </w:pPr>
            <w:r>
              <w:rPr>
                <w:rFonts w:ascii="Courier New" w:hAnsi="Courier New" w:cs="Courier New"/>
                <w:sz w:val="16"/>
                <w:szCs w:val="16"/>
              </w:rPr>
              <w:t>5</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F756E3F" w14:textId="77777777" w:rsidR="003631E7" w:rsidRDefault="003631E7">
            <w:pPr>
              <w:jc w:val="center"/>
              <w:rPr>
                <w:rFonts w:ascii="Courier New" w:hAnsi="Courier New" w:cs="Courier New"/>
                <w:sz w:val="16"/>
                <w:szCs w:val="16"/>
              </w:rPr>
            </w:pPr>
            <w:r>
              <w:rPr>
                <w:rFonts w:ascii="Courier New" w:hAnsi="Courier New" w:cs="Courier New"/>
                <w:sz w:val="16"/>
                <w:szCs w:val="16"/>
              </w:rPr>
              <w:t>4.975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131D95" w14:textId="77777777" w:rsidR="003631E7" w:rsidRDefault="003631E7">
            <w:pPr>
              <w:jc w:val="center"/>
              <w:rPr>
                <w:rFonts w:ascii="Courier New" w:hAnsi="Courier New" w:cs="Courier New"/>
                <w:sz w:val="16"/>
                <w:szCs w:val="16"/>
              </w:rPr>
            </w:pPr>
            <w:r>
              <w:rPr>
                <w:rFonts w:ascii="Courier New" w:hAnsi="Courier New" w:cs="Courier New"/>
                <w:sz w:val="16"/>
                <w:szCs w:val="16"/>
              </w:rPr>
              <w:t>353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362CDE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081B24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A0C002" w14:textId="77777777" w:rsidR="003631E7" w:rsidRDefault="003631E7">
            <w:pPr>
              <w:jc w:val="center"/>
              <w:rPr>
                <w:rFonts w:ascii="Courier New" w:hAnsi="Courier New" w:cs="Courier New"/>
                <w:sz w:val="16"/>
                <w:szCs w:val="16"/>
              </w:rPr>
            </w:pPr>
            <w:r>
              <w:rPr>
                <w:rFonts w:ascii="Courier New" w:hAnsi="Courier New" w:cs="Courier New"/>
                <w:sz w:val="16"/>
                <w:szCs w:val="16"/>
              </w:rPr>
              <w:t>028-13461-000N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F2D66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6173648" w14:textId="77777777" w:rsidR="003631E7" w:rsidRDefault="003631E7">
            <w:pPr>
              <w:jc w:val="center"/>
              <w:rPr>
                <w:rFonts w:cs="Arial"/>
                <w:szCs w:val="24"/>
              </w:rPr>
            </w:pPr>
          </w:p>
        </w:tc>
      </w:tr>
      <w:tr w:rsidR="003631E7" w14:paraId="17EAA9B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2C58A2" w14:textId="77777777" w:rsidR="003631E7" w:rsidRDefault="003631E7">
            <w:pPr>
              <w:jc w:val="center"/>
              <w:rPr>
                <w:rFonts w:ascii="Courier New" w:hAnsi="Courier New" w:cs="Courier New"/>
                <w:sz w:val="16"/>
                <w:szCs w:val="16"/>
              </w:rPr>
            </w:pPr>
            <w:r>
              <w:rPr>
                <w:rFonts w:ascii="Courier New" w:hAnsi="Courier New" w:cs="Courier New"/>
                <w:sz w:val="16"/>
                <w:szCs w:val="16"/>
              </w:rPr>
              <w:t>5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F512A5F" w14:textId="77777777" w:rsidR="003631E7" w:rsidRDefault="003631E7">
            <w:pPr>
              <w:jc w:val="center"/>
              <w:rPr>
                <w:rFonts w:ascii="Courier New" w:hAnsi="Courier New" w:cs="Courier New"/>
                <w:sz w:val="16"/>
                <w:szCs w:val="16"/>
              </w:rPr>
            </w:pPr>
            <w:r>
              <w:rPr>
                <w:rFonts w:ascii="Courier New" w:hAnsi="Courier New" w:cs="Courier New"/>
                <w:sz w:val="16"/>
                <w:szCs w:val="16"/>
              </w:rPr>
              <w:t>5.100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D37188" w14:textId="77777777" w:rsidR="003631E7" w:rsidRDefault="003631E7">
            <w:pPr>
              <w:jc w:val="center"/>
              <w:rPr>
                <w:rFonts w:ascii="Courier New" w:hAnsi="Courier New" w:cs="Courier New"/>
                <w:sz w:val="16"/>
                <w:szCs w:val="16"/>
              </w:rPr>
            </w:pPr>
            <w:r>
              <w:rPr>
                <w:rFonts w:ascii="Courier New" w:hAnsi="Courier New" w:cs="Courier New"/>
                <w:sz w:val="16"/>
                <w:szCs w:val="16"/>
              </w:rPr>
              <w:t>354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B71AF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9338A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F1F36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12A26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4EE6022" w14:textId="77777777" w:rsidR="003631E7" w:rsidRDefault="003631E7">
            <w:pPr>
              <w:jc w:val="center"/>
              <w:rPr>
                <w:rFonts w:cs="Arial"/>
                <w:szCs w:val="24"/>
              </w:rPr>
            </w:pPr>
          </w:p>
        </w:tc>
      </w:tr>
      <w:tr w:rsidR="003631E7" w14:paraId="3ACBBDE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7E3950" w14:textId="77777777" w:rsidR="003631E7" w:rsidRDefault="003631E7">
            <w:pPr>
              <w:jc w:val="center"/>
              <w:rPr>
                <w:rFonts w:ascii="Courier New" w:hAnsi="Courier New" w:cs="Courier New"/>
                <w:sz w:val="16"/>
                <w:szCs w:val="16"/>
              </w:rPr>
            </w:pPr>
            <w:r>
              <w:rPr>
                <w:rFonts w:ascii="Courier New" w:hAnsi="Courier New" w:cs="Courier New"/>
                <w:sz w:val="16"/>
                <w:szCs w:val="16"/>
              </w:rPr>
              <w:t>5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696564" w14:textId="77777777" w:rsidR="003631E7" w:rsidRDefault="003631E7">
            <w:pPr>
              <w:jc w:val="center"/>
              <w:rPr>
                <w:rFonts w:ascii="Courier New" w:hAnsi="Courier New" w:cs="Courier New"/>
                <w:sz w:val="16"/>
                <w:szCs w:val="16"/>
              </w:rPr>
            </w:pPr>
            <w:r>
              <w:rPr>
                <w:rFonts w:ascii="Courier New" w:hAnsi="Courier New" w:cs="Courier New"/>
                <w:sz w:val="16"/>
                <w:szCs w:val="16"/>
              </w:rPr>
              <w:t>5.225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7637110" w14:textId="77777777" w:rsidR="003631E7" w:rsidRDefault="003631E7">
            <w:pPr>
              <w:jc w:val="center"/>
              <w:rPr>
                <w:rFonts w:ascii="Courier New" w:hAnsi="Courier New" w:cs="Courier New"/>
                <w:sz w:val="16"/>
                <w:szCs w:val="16"/>
              </w:rPr>
            </w:pPr>
            <w:r>
              <w:rPr>
                <w:rFonts w:ascii="Courier New" w:hAnsi="Courier New" w:cs="Courier New"/>
                <w:sz w:val="16"/>
                <w:szCs w:val="16"/>
              </w:rPr>
              <w:t>355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CF5547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B566E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390B9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7FC7F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826926A" w14:textId="77777777" w:rsidR="003631E7" w:rsidRDefault="003631E7">
            <w:pPr>
              <w:jc w:val="center"/>
              <w:rPr>
                <w:rFonts w:cs="Arial"/>
                <w:szCs w:val="24"/>
              </w:rPr>
            </w:pPr>
          </w:p>
        </w:tc>
      </w:tr>
      <w:tr w:rsidR="003631E7" w14:paraId="2426725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40449E" w14:textId="77777777" w:rsidR="003631E7" w:rsidRDefault="003631E7">
            <w:pPr>
              <w:jc w:val="center"/>
              <w:rPr>
                <w:rFonts w:ascii="Courier New" w:hAnsi="Courier New" w:cs="Courier New"/>
                <w:sz w:val="16"/>
                <w:szCs w:val="16"/>
              </w:rPr>
            </w:pPr>
            <w:r>
              <w:rPr>
                <w:rFonts w:ascii="Courier New" w:hAnsi="Courier New" w:cs="Courier New"/>
                <w:sz w:val="16"/>
                <w:szCs w:val="16"/>
              </w:rPr>
              <w:t>5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D95401B" w14:textId="77777777" w:rsidR="003631E7" w:rsidRDefault="003631E7">
            <w:pPr>
              <w:jc w:val="center"/>
              <w:rPr>
                <w:rFonts w:ascii="Courier New" w:hAnsi="Courier New" w:cs="Courier New"/>
                <w:sz w:val="16"/>
                <w:szCs w:val="16"/>
              </w:rPr>
            </w:pPr>
            <w:r>
              <w:rPr>
                <w:rFonts w:ascii="Courier New" w:hAnsi="Courier New" w:cs="Courier New"/>
                <w:sz w:val="16"/>
                <w:szCs w:val="16"/>
              </w:rPr>
              <w:t>5.350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C93C6D" w14:textId="77777777" w:rsidR="003631E7" w:rsidRDefault="003631E7">
            <w:pPr>
              <w:jc w:val="center"/>
              <w:rPr>
                <w:rFonts w:ascii="Courier New" w:hAnsi="Courier New" w:cs="Courier New"/>
                <w:sz w:val="16"/>
                <w:szCs w:val="16"/>
              </w:rPr>
            </w:pPr>
            <w:r>
              <w:rPr>
                <w:rFonts w:ascii="Courier New" w:hAnsi="Courier New" w:cs="Courier New"/>
                <w:sz w:val="16"/>
                <w:szCs w:val="16"/>
              </w:rPr>
              <w:t>356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1FFBB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0948D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3C4F6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BDF3F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B45E9C8" w14:textId="77777777" w:rsidR="003631E7" w:rsidRDefault="003631E7">
            <w:pPr>
              <w:jc w:val="center"/>
              <w:rPr>
                <w:rFonts w:cs="Arial"/>
                <w:szCs w:val="24"/>
              </w:rPr>
            </w:pPr>
          </w:p>
        </w:tc>
      </w:tr>
      <w:tr w:rsidR="003631E7" w14:paraId="0D9D491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FCBDBB" w14:textId="77777777" w:rsidR="003631E7" w:rsidRDefault="003631E7">
            <w:pPr>
              <w:jc w:val="center"/>
              <w:rPr>
                <w:rFonts w:ascii="Courier New" w:hAnsi="Courier New" w:cs="Courier New"/>
                <w:sz w:val="16"/>
                <w:szCs w:val="16"/>
              </w:rPr>
            </w:pPr>
            <w:r>
              <w:rPr>
                <w:rFonts w:ascii="Courier New" w:hAnsi="Courier New" w:cs="Courier New"/>
                <w:sz w:val="16"/>
                <w:szCs w:val="16"/>
              </w:rPr>
              <w:t>5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8079823" w14:textId="77777777" w:rsidR="003631E7" w:rsidRDefault="003631E7">
            <w:pPr>
              <w:jc w:val="center"/>
              <w:rPr>
                <w:rFonts w:ascii="Courier New" w:hAnsi="Courier New" w:cs="Courier New"/>
                <w:sz w:val="16"/>
                <w:szCs w:val="16"/>
              </w:rPr>
            </w:pPr>
            <w:r>
              <w:rPr>
                <w:rFonts w:ascii="Courier New" w:hAnsi="Courier New" w:cs="Courier New"/>
                <w:sz w:val="16"/>
                <w:szCs w:val="16"/>
              </w:rPr>
              <w:t>5.475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642B17" w14:textId="77777777" w:rsidR="003631E7" w:rsidRDefault="003631E7">
            <w:pPr>
              <w:jc w:val="center"/>
              <w:rPr>
                <w:rFonts w:ascii="Courier New" w:hAnsi="Courier New" w:cs="Courier New"/>
                <w:sz w:val="16"/>
                <w:szCs w:val="16"/>
              </w:rPr>
            </w:pPr>
            <w:r>
              <w:rPr>
                <w:rFonts w:ascii="Courier New" w:hAnsi="Courier New" w:cs="Courier New"/>
                <w:sz w:val="16"/>
                <w:szCs w:val="16"/>
              </w:rPr>
              <w:t>357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D5E9E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7BD10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0F191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41700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8728D22" w14:textId="77777777" w:rsidR="003631E7" w:rsidRDefault="003631E7">
            <w:pPr>
              <w:jc w:val="center"/>
              <w:rPr>
                <w:rFonts w:cs="Arial"/>
                <w:szCs w:val="24"/>
              </w:rPr>
            </w:pPr>
          </w:p>
        </w:tc>
      </w:tr>
      <w:tr w:rsidR="003631E7" w14:paraId="3F31E40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609B4DF" w14:textId="77777777" w:rsidR="003631E7" w:rsidRDefault="003631E7">
            <w:pPr>
              <w:jc w:val="center"/>
              <w:rPr>
                <w:rFonts w:ascii="Courier New" w:hAnsi="Courier New" w:cs="Courier New"/>
                <w:sz w:val="16"/>
                <w:szCs w:val="16"/>
              </w:rPr>
            </w:pPr>
            <w:r>
              <w:rPr>
                <w:rFonts w:ascii="Courier New" w:hAnsi="Courier New" w:cs="Courier New"/>
                <w:sz w:val="16"/>
                <w:szCs w:val="16"/>
              </w:rPr>
              <w:t>5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D6CADB9" w14:textId="77777777" w:rsidR="003631E7" w:rsidRDefault="003631E7">
            <w:pPr>
              <w:jc w:val="center"/>
              <w:rPr>
                <w:rFonts w:ascii="Courier New" w:hAnsi="Courier New" w:cs="Courier New"/>
                <w:sz w:val="16"/>
                <w:szCs w:val="16"/>
              </w:rPr>
            </w:pPr>
            <w:r>
              <w:rPr>
                <w:rFonts w:ascii="Courier New" w:hAnsi="Courier New" w:cs="Courier New"/>
                <w:sz w:val="16"/>
                <w:szCs w:val="16"/>
              </w:rPr>
              <w:t>5.600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515C75" w14:textId="77777777" w:rsidR="003631E7" w:rsidRDefault="003631E7">
            <w:pPr>
              <w:jc w:val="center"/>
              <w:rPr>
                <w:rFonts w:ascii="Courier New" w:hAnsi="Courier New" w:cs="Courier New"/>
                <w:sz w:val="16"/>
                <w:szCs w:val="16"/>
              </w:rPr>
            </w:pPr>
            <w:r>
              <w:rPr>
                <w:rFonts w:ascii="Courier New" w:hAnsi="Courier New" w:cs="Courier New"/>
                <w:sz w:val="16"/>
                <w:szCs w:val="16"/>
              </w:rPr>
              <w:t>358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54F4E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7453531" w14:textId="77777777" w:rsidR="003631E7" w:rsidRDefault="003631E7">
            <w:pPr>
              <w:jc w:val="center"/>
              <w:rPr>
                <w:rFonts w:ascii="Courier New" w:hAnsi="Courier New" w:cs="Courier New"/>
                <w:sz w:val="16"/>
                <w:szCs w:val="16"/>
              </w:rPr>
            </w:pPr>
            <w:r>
              <w:rPr>
                <w:rFonts w:ascii="Courier New" w:hAnsi="Courier New" w:cs="Courier New"/>
                <w:sz w:val="16"/>
                <w:szCs w:val="16"/>
              </w:rPr>
              <w:t>028-09305-000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5164D6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A42F8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CC00FFC" w14:textId="77777777" w:rsidR="003631E7" w:rsidRDefault="003631E7">
            <w:pPr>
              <w:jc w:val="center"/>
              <w:rPr>
                <w:rFonts w:cs="Arial"/>
                <w:szCs w:val="24"/>
              </w:rPr>
            </w:pPr>
          </w:p>
        </w:tc>
      </w:tr>
      <w:tr w:rsidR="003631E7" w14:paraId="3824D7A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05C432" w14:textId="77777777" w:rsidR="003631E7" w:rsidRDefault="003631E7">
            <w:pPr>
              <w:jc w:val="center"/>
              <w:rPr>
                <w:rFonts w:ascii="Courier New" w:hAnsi="Courier New" w:cs="Courier New"/>
                <w:sz w:val="16"/>
                <w:szCs w:val="16"/>
              </w:rPr>
            </w:pPr>
            <w:r>
              <w:rPr>
                <w:rFonts w:ascii="Courier New" w:hAnsi="Courier New" w:cs="Courier New"/>
                <w:sz w:val="16"/>
                <w:szCs w:val="16"/>
              </w:rPr>
              <w:t>5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44A256" w14:textId="77777777" w:rsidR="003631E7" w:rsidRDefault="003631E7">
            <w:pPr>
              <w:jc w:val="center"/>
              <w:rPr>
                <w:rFonts w:ascii="Courier New" w:hAnsi="Courier New" w:cs="Courier New"/>
                <w:sz w:val="16"/>
                <w:szCs w:val="16"/>
              </w:rPr>
            </w:pPr>
            <w:r>
              <w:rPr>
                <w:rFonts w:ascii="Courier New" w:hAnsi="Courier New" w:cs="Courier New"/>
                <w:sz w:val="16"/>
                <w:szCs w:val="16"/>
              </w:rPr>
              <w:t>5.725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4146D92" w14:textId="77777777" w:rsidR="003631E7" w:rsidRDefault="003631E7">
            <w:pPr>
              <w:jc w:val="center"/>
              <w:rPr>
                <w:rFonts w:ascii="Courier New" w:hAnsi="Courier New" w:cs="Courier New"/>
                <w:sz w:val="16"/>
                <w:szCs w:val="16"/>
              </w:rPr>
            </w:pPr>
            <w:r>
              <w:rPr>
                <w:rFonts w:ascii="Courier New" w:hAnsi="Courier New" w:cs="Courier New"/>
                <w:sz w:val="16"/>
                <w:szCs w:val="16"/>
              </w:rPr>
              <w:t>359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EBC59F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AD385E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FC606A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FB079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B5E3506" w14:textId="77777777" w:rsidR="003631E7" w:rsidRDefault="003631E7">
            <w:pPr>
              <w:jc w:val="center"/>
              <w:rPr>
                <w:rFonts w:cs="Arial"/>
                <w:szCs w:val="24"/>
              </w:rPr>
            </w:pPr>
          </w:p>
        </w:tc>
      </w:tr>
      <w:tr w:rsidR="003631E7" w14:paraId="25E5A5D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7235DF" w14:textId="77777777" w:rsidR="003631E7" w:rsidRDefault="003631E7">
            <w:pPr>
              <w:jc w:val="center"/>
              <w:rPr>
                <w:rFonts w:ascii="Courier New" w:hAnsi="Courier New" w:cs="Courier New"/>
                <w:sz w:val="16"/>
                <w:szCs w:val="16"/>
              </w:rPr>
            </w:pPr>
            <w:r>
              <w:rPr>
                <w:rFonts w:ascii="Courier New" w:hAnsi="Courier New" w:cs="Courier New"/>
                <w:sz w:val="16"/>
                <w:szCs w:val="16"/>
              </w:rPr>
              <w:t>5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89B727" w14:textId="77777777" w:rsidR="003631E7" w:rsidRDefault="003631E7">
            <w:pPr>
              <w:jc w:val="center"/>
              <w:rPr>
                <w:rFonts w:ascii="Courier New" w:hAnsi="Courier New" w:cs="Courier New"/>
                <w:sz w:val="16"/>
                <w:szCs w:val="16"/>
              </w:rPr>
            </w:pPr>
            <w:r>
              <w:rPr>
                <w:rFonts w:ascii="Courier New" w:hAnsi="Courier New" w:cs="Courier New"/>
                <w:sz w:val="16"/>
                <w:szCs w:val="16"/>
              </w:rPr>
              <w:t>5.850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4438D8" w14:textId="77777777" w:rsidR="003631E7" w:rsidRDefault="003631E7">
            <w:pPr>
              <w:jc w:val="center"/>
              <w:rPr>
                <w:rFonts w:ascii="Courier New" w:hAnsi="Courier New" w:cs="Courier New"/>
                <w:sz w:val="16"/>
                <w:szCs w:val="16"/>
              </w:rPr>
            </w:pPr>
            <w:r>
              <w:rPr>
                <w:rFonts w:ascii="Courier New" w:hAnsi="Courier New" w:cs="Courier New"/>
                <w:sz w:val="16"/>
                <w:szCs w:val="16"/>
              </w:rPr>
              <w:t>360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A45A2F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C89B82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6B2CAD" w14:textId="77777777" w:rsidR="003631E7" w:rsidRDefault="003631E7">
            <w:pPr>
              <w:pStyle w:val="xl26"/>
              <w:widowControl w:val="0"/>
              <w:pBdr>
                <w:bottom w:val="none" w:sz="0" w:space="0" w:color="auto"/>
                <w:right w:val="none" w:sz="0" w:space="0" w:color="auto"/>
              </w:pBdr>
              <w:spacing w:before="0" w:beforeAutospacing="0" w:after="0" w:afterAutospacing="0"/>
              <w:textAlignment w:val="auto"/>
              <w:rPr>
                <w:rFonts w:ascii="Courier" w:hAnsi="Courier" w:cs="Arial"/>
                <w:snapToGrid w:val="0"/>
                <w:szCs w:val="24"/>
              </w:rPr>
            </w:pPr>
            <w:ins w:id="417" w:author="York International Employee" w:date="2005-02-17T10:41:00Z">
              <w:r>
                <w:rPr>
                  <w:rFonts w:ascii="Courier" w:hAnsi="Courier" w:cs="Arial"/>
                  <w:snapToGrid w:val="0"/>
                  <w:szCs w:val="24"/>
                </w:rPr>
                <w:t>028-15318-000</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9DC7A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C006313" w14:textId="77777777" w:rsidR="003631E7" w:rsidRDefault="003631E7">
            <w:pPr>
              <w:jc w:val="center"/>
              <w:rPr>
                <w:rFonts w:cs="Arial"/>
                <w:szCs w:val="24"/>
              </w:rPr>
            </w:pPr>
          </w:p>
        </w:tc>
      </w:tr>
      <w:tr w:rsidR="003631E7" w14:paraId="02B111A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18366B" w14:textId="77777777" w:rsidR="003631E7" w:rsidRDefault="003631E7">
            <w:pPr>
              <w:jc w:val="center"/>
              <w:rPr>
                <w:rFonts w:ascii="Courier New" w:hAnsi="Courier New" w:cs="Courier New"/>
                <w:sz w:val="16"/>
                <w:szCs w:val="16"/>
              </w:rPr>
            </w:pPr>
            <w:r>
              <w:rPr>
                <w:rFonts w:ascii="Courier New" w:hAnsi="Courier New" w:cs="Courier New"/>
                <w:sz w:val="16"/>
                <w:szCs w:val="16"/>
              </w:rPr>
              <w:t>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EC96BE" w14:textId="77777777" w:rsidR="003631E7" w:rsidRDefault="003631E7">
            <w:pPr>
              <w:jc w:val="center"/>
              <w:rPr>
                <w:rFonts w:ascii="Courier New" w:hAnsi="Courier New" w:cs="Courier New"/>
                <w:sz w:val="16"/>
                <w:szCs w:val="16"/>
              </w:rPr>
            </w:pPr>
            <w:r>
              <w:rPr>
                <w:rFonts w:ascii="Courier New" w:hAnsi="Courier New" w:cs="Courier New"/>
                <w:sz w:val="16"/>
                <w:szCs w:val="16"/>
              </w:rPr>
              <w:t>5.975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45FB1D8" w14:textId="77777777" w:rsidR="003631E7" w:rsidRDefault="003631E7">
            <w:pPr>
              <w:jc w:val="center"/>
              <w:rPr>
                <w:rFonts w:ascii="Courier New" w:hAnsi="Courier New" w:cs="Courier New"/>
                <w:sz w:val="16"/>
                <w:szCs w:val="16"/>
              </w:rPr>
            </w:pPr>
            <w:r>
              <w:rPr>
                <w:rFonts w:ascii="Courier New" w:hAnsi="Courier New" w:cs="Courier New"/>
                <w:sz w:val="16"/>
                <w:szCs w:val="16"/>
              </w:rPr>
              <w:t>361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636758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24674A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F643F9" w14:textId="77777777" w:rsidR="003631E7" w:rsidRDefault="003631E7">
            <w:pPr>
              <w:jc w:val="center"/>
              <w:rPr>
                <w:rFonts w:ascii="Courier New" w:hAnsi="Courier New" w:cs="Courier New"/>
                <w:sz w:val="16"/>
                <w:szCs w:val="16"/>
              </w:rPr>
            </w:pPr>
            <w:r>
              <w:rPr>
                <w:rFonts w:ascii="Courier New" w:hAnsi="Courier New" w:cs="Courier New"/>
                <w:sz w:val="16"/>
                <w:szCs w:val="16"/>
              </w:rPr>
              <w:t>028-14482-000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9A738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54E2A13" w14:textId="77777777" w:rsidR="003631E7" w:rsidRDefault="003631E7">
            <w:pPr>
              <w:jc w:val="center"/>
              <w:rPr>
                <w:rFonts w:cs="Arial"/>
                <w:szCs w:val="24"/>
              </w:rPr>
            </w:pPr>
          </w:p>
        </w:tc>
      </w:tr>
      <w:tr w:rsidR="003631E7" w14:paraId="1BCD646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FF7CC6" w14:textId="77777777" w:rsidR="003631E7" w:rsidRDefault="003631E7">
            <w:pPr>
              <w:jc w:val="center"/>
              <w:rPr>
                <w:rFonts w:ascii="Courier New" w:hAnsi="Courier New" w:cs="Courier New"/>
                <w:sz w:val="16"/>
                <w:szCs w:val="16"/>
              </w:rPr>
            </w:pPr>
            <w:r>
              <w:rPr>
                <w:rFonts w:ascii="Courier New" w:hAnsi="Courier New" w:cs="Courier New"/>
                <w:sz w:val="16"/>
                <w:szCs w:val="16"/>
              </w:rPr>
              <w:t>6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D62A5DA" w14:textId="77777777" w:rsidR="003631E7" w:rsidRDefault="003631E7">
            <w:pPr>
              <w:jc w:val="center"/>
              <w:rPr>
                <w:rFonts w:ascii="Courier New" w:hAnsi="Courier New" w:cs="Courier New"/>
                <w:sz w:val="16"/>
                <w:szCs w:val="16"/>
              </w:rPr>
            </w:pPr>
            <w:r>
              <w:rPr>
                <w:rFonts w:ascii="Courier New" w:hAnsi="Courier New" w:cs="Courier New"/>
                <w:sz w:val="16"/>
                <w:szCs w:val="16"/>
              </w:rPr>
              <w:t>6.225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C817895" w14:textId="77777777" w:rsidR="003631E7" w:rsidRDefault="003631E7">
            <w:pPr>
              <w:jc w:val="center"/>
              <w:rPr>
                <w:rFonts w:ascii="Courier New" w:hAnsi="Courier New" w:cs="Courier New"/>
                <w:sz w:val="16"/>
                <w:szCs w:val="16"/>
              </w:rPr>
            </w:pPr>
            <w:r>
              <w:rPr>
                <w:rFonts w:ascii="Courier New" w:hAnsi="Courier New" w:cs="Courier New"/>
                <w:sz w:val="16"/>
                <w:szCs w:val="16"/>
              </w:rPr>
              <w:t>362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FBC48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EAFEF3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E7938A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B7FE59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497BA29" w14:textId="77777777" w:rsidR="003631E7" w:rsidRDefault="003631E7">
            <w:pPr>
              <w:jc w:val="center"/>
              <w:rPr>
                <w:rFonts w:cs="Arial"/>
                <w:szCs w:val="24"/>
              </w:rPr>
            </w:pPr>
          </w:p>
        </w:tc>
      </w:tr>
      <w:tr w:rsidR="003631E7" w14:paraId="0AD99E6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1909A88" w14:textId="77777777" w:rsidR="003631E7" w:rsidRDefault="003631E7">
            <w:pPr>
              <w:jc w:val="center"/>
              <w:rPr>
                <w:rFonts w:ascii="Courier New" w:hAnsi="Courier New" w:cs="Courier New"/>
                <w:sz w:val="16"/>
                <w:szCs w:val="16"/>
              </w:rPr>
            </w:pPr>
            <w:r>
              <w:rPr>
                <w:rFonts w:ascii="Courier New" w:hAnsi="Courier New" w:cs="Courier New"/>
                <w:sz w:val="16"/>
                <w:szCs w:val="16"/>
              </w:rPr>
              <w:t>6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3851D37" w14:textId="77777777" w:rsidR="003631E7" w:rsidRDefault="003631E7">
            <w:pPr>
              <w:jc w:val="center"/>
              <w:rPr>
                <w:rFonts w:ascii="Courier New" w:hAnsi="Courier New" w:cs="Courier New"/>
                <w:sz w:val="16"/>
                <w:szCs w:val="16"/>
              </w:rPr>
            </w:pPr>
            <w:r>
              <w:rPr>
                <w:rFonts w:ascii="Courier New" w:hAnsi="Courier New" w:cs="Courier New"/>
                <w:sz w:val="16"/>
                <w:szCs w:val="16"/>
              </w:rPr>
              <w:t>6.475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4BE773B" w14:textId="77777777" w:rsidR="003631E7" w:rsidRDefault="003631E7">
            <w:pPr>
              <w:jc w:val="center"/>
              <w:rPr>
                <w:rFonts w:ascii="Courier New" w:hAnsi="Courier New" w:cs="Courier New"/>
                <w:sz w:val="16"/>
                <w:szCs w:val="16"/>
              </w:rPr>
            </w:pPr>
            <w:r>
              <w:rPr>
                <w:rFonts w:ascii="Courier New" w:hAnsi="Courier New" w:cs="Courier New"/>
                <w:sz w:val="16"/>
                <w:szCs w:val="16"/>
              </w:rPr>
              <w:t>363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F111B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424A8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316F09" w14:textId="77777777" w:rsidR="003631E7" w:rsidRDefault="003631E7">
            <w:pPr>
              <w:jc w:val="center"/>
              <w:rPr>
                <w:rFonts w:ascii="Courier New" w:hAnsi="Courier New" w:cs="Courier New"/>
                <w:sz w:val="16"/>
                <w:szCs w:val="16"/>
              </w:rPr>
            </w:pPr>
            <w:r>
              <w:rPr>
                <w:rFonts w:ascii="Courier New" w:hAnsi="Courier New" w:cs="Courier New"/>
                <w:sz w:val="16"/>
                <w:szCs w:val="16"/>
              </w:rPr>
              <w:t>028-13042-000N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7D983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E46528D" w14:textId="77777777" w:rsidR="003631E7" w:rsidRDefault="003631E7">
            <w:pPr>
              <w:jc w:val="center"/>
              <w:rPr>
                <w:rFonts w:cs="Arial"/>
                <w:szCs w:val="24"/>
              </w:rPr>
            </w:pPr>
          </w:p>
        </w:tc>
      </w:tr>
      <w:tr w:rsidR="003631E7" w14:paraId="541CE82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9E8B37" w14:textId="77777777" w:rsidR="003631E7" w:rsidRDefault="003631E7">
            <w:pPr>
              <w:jc w:val="center"/>
              <w:rPr>
                <w:rFonts w:ascii="Courier New" w:hAnsi="Courier New" w:cs="Courier New"/>
                <w:sz w:val="16"/>
                <w:szCs w:val="16"/>
              </w:rPr>
            </w:pPr>
            <w:r>
              <w:rPr>
                <w:rFonts w:ascii="Courier New" w:hAnsi="Courier New" w:cs="Courier New"/>
                <w:sz w:val="16"/>
                <w:szCs w:val="16"/>
              </w:rPr>
              <w:t>6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24FA6DB" w14:textId="77777777" w:rsidR="003631E7" w:rsidRDefault="003631E7">
            <w:pPr>
              <w:jc w:val="center"/>
              <w:rPr>
                <w:rFonts w:ascii="Courier New" w:hAnsi="Courier New" w:cs="Courier New"/>
                <w:sz w:val="16"/>
                <w:szCs w:val="16"/>
              </w:rPr>
            </w:pPr>
            <w:r>
              <w:rPr>
                <w:rFonts w:ascii="Courier New" w:hAnsi="Courier New" w:cs="Courier New"/>
                <w:sz w:val="16"/>
                <w:szCs w:val="16"/>
              </w:rPr>
              <w:t>6.725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4C0EC49" w14:textId="77777777" w:rsidR="003631E7" w:rsidRDefault="003631E7">
            <w:pPr>
              <w:jc w:val="center"/>
              <w:rPr>
                <w:rFonts w:ascii="Courier New" w:hAnsi="Courier New" w:cs="Courier New"/>
                <w:sz w:val="16"/>
                <w:szCs w:val="16"/>
              </w:rPr>
            </w:pPr>
            <w:r>
              <w:rPr>
                <w:rFonts w:ascii="Courier New" w:hAnsi="Courier New" w:cs="Courier New"/>
                <w:sz w:val="16"/>
                <w:szCs w:val="16"/>
              </w:rPr>
              <w:t>364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35865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70491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B0F71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E04BB6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69603CE" w14:textId="77777777" w:rsidR="003631E7" w:rsidRDefault="003631E7">
            <w:pPr>
              <w:jc w:val="center"/>
              <w:rPr>
                <w:rFonts w:cs="Arial"/>
                <w:szCs w:val="24"/>
              </w:rPr>
            </w:pPr>
          </w:p>
        </w:tc>
      </w:tr>
    </w:tbl>
    <w:p w14:paraId="7403E73A" w14:textId="77777777" w:rsidR="003631E7" w:rsidRDefault="003631E7">
      <w:pPr>
        <w:spacing w:before="60" w:after="60" w:line="220" w:lineRule="exact"/>
        <w:rPr>
          <w:rFonts w:ascii="Courier New" w:hAnsi="Courier New"/>
          <w:sz w:val="20"/>
        </w:rPr>
      </w:pPr>
    </w:p>
    <w:p w14:paraId="54CA96F4" w14:textId="77777777" w:rsidR="003631E7" w:rsidRDefault="003631E7">
      <w:pPr>
        <w:spacing w:before="60" w:after="60" w:line="220" w:lineRule="exact"/>
        <w:rPr>
          <w:rFonts w:ascii="Courier New" w:hAnsi="Courier New"/>
          <w:sz w:val="20"/>
        </w:rPr>
      </w:pPr>
      <w:r>
        <w:rPr>
          <w:rFonts w:ascii="Courier New" w:hAnsi="Courier New"/>
          <w:sz w:val="20"/>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6D764F61"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7B0DE44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5EFB8F9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73C0BAB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3C8126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6FFF012E" w14:textId="77777777">
        <w:trPr>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6ED0404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463E264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594F46D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515D5FC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0631101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234238C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tcBorders>
              <w:top w:val="nil"/>
              <w:left w:val="nil"/>
              <w:bottom w:val="nil"/>
              <w:right w:val="single" w:sz="4" w:space="0" w:color="auto"/>
            </w:tcBorders>
            <w:tcMar>
              <w:top w:w="15" w:type="dxa"/>
              <w:left w:w="15" w:type="dxa"/>
              <w:bottom w:w="0" w:type="dxa"/>
              <w:right w:w="15" w:type="dxa"/>
            </w:tcMar>
            <w:vAlign w:val="center"/>
          </w:tcPr>
          <w:p w14:paraId="3E89645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tcBorders>
              <w:top w:val="nil"/>
              <w:left w:val="nil"/>
              <w:bottom w:val="nil"/>
              <w:right w:val="single" w:sz="4" w:space="0" w:color="auto"/>
            </w:tcBorders>
            <w:tcMar>
              <w:top w:w="15" w:type="dxa"/>
              <w:left w:w="15" w:type="dxa"/>
              <w:bottom w:w="0" w:type="dxa"/>
              <w:right w:w="15" w:type="dxa"/>
            </w:tcMar>
            <w:vAlign w:val="center"/>
          </w:tcPr>
          <w:p w14:paraId="37DB37F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5DE6850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4DD249E"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2D2923F"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341545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4DD5E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13538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78821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323859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4C8FEDE" w14:textId="77777777" w:rsidR="003631E7" w:rsidRDefault="003631E7">
            <w:pPr>
              <w:jc w:val="center"/>
              <w:rPr>
                <w:rFonts w:cs="Arial"/>
                <w:szCs w:val="24"/>
              </w:rPr>
            </w:pPr>
          </w:p>
        </w:tc>
      </w:tr>
      <w:tr w:rsidR="003631E7" w14:paraId="058F2071"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F89690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309-395 CROSS SECTION DIAMETER 0.210 (Cont'd.)</w:t>
            </w:r>
          </w:p>
        </w:tc>
      </w:tr>
      <w:tr w:rsidR="003631E7" w14:paraId="08B2851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DC3BEE" w14:textId="77777777" w:rsidR="003631E7" w:rsidRDefault="003631E7">
            <w:pPr>
              <w:jc w:val="center"/>
              <w:rPr>
                <w:rFonts w:ascii="Courier New" w:hAnsi="Courier New" w:cs="Courier New"/>
                <w:sz w:val="16"/>
                <w:szCs w:val="16"/>
              </w:rPr>
            </w:pPr>
            <w:r>
              <w:rPr>
                <w:rFonts w:ascii="Courier New" w:hAnsi="Courier New" w:cs="Courier New"/>
                <w:sz w:val="16"/>
                <w:szCs w:val="16"/>
              </w:rPr>
              <w:t>7</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1F41218" w14:textId="77777777" w:rsidR="003631E7" w:rsidRDefault="003631E7">
            <w:pPr>
              <w:jc w:val="center"/>
              <w:rPr>
                <w:rFonts w:ascii="Courier New" w:hAnsi="Courier New" w:cs="Courier New"/>
                <w:sz w:val="16"/>
                <w:szCs w:val="16"/>
              </w:rPr>
            </w:pPr>
            <w:r>
              <w:rPr>
                <w:rFonts w:ascii="Courier New" w:hAnsi="Courier New" w:cs="Courier New"/>
                <w:sz w:val="16"/>
                <w:szCs w:val="16"/>
              </w:rPr>
              <w:t>6.975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B670D7E" w14:textId="77777777" w:rsidR="003631E7" w:rsidRDefault="003631E7">
            <w:pPr>
              <w:jc w:val="center"/>
              <w:rPr>
                <w:rFonts w:ascii="Courier New" w:hAnsi="Courier New" w:cs="Courier New"/>
                <w:sz w:val="16"/>
                <w:szCs w:val="16"/>
              </w:rPr>
            </w:pPr>
            <w:r>
              <w:rPr>
                <w:rFonts w:ascii="Courier New" w:hAnsi="Courier New" w:cs="Courier New"/>
                <w:sz w:val="16"/>
                <w:szCs w:val="16"/>
              </w:rPr>
              <w:t>365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7D6E6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00E77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BBB039" w14:textId="77777777" w:rsidR="003631E7" w:rsidRDefault="003631E7">
            <w:pPr>
              <w:jc w:val="center"/>
              <w:rPr>
                <w:rFonts w:ascii="Courier New" w:hAnsi="Courier New" w:cs="Courier New"/>
                <w:sz w:val="16"/>
                <w:szCs w:val="16"/>
              </w:rPr>
            </w:pPr>
            <w:r>
              <w:rPr>
                <w:rFonts w:ascii="Courier New" w:hAnsi="Courier New" w:cs="Courier New"/>
                <w:sz w:val="16"/>
                <w:szCs w:val="16"/>
              </w:rPr>
              <w:t>028-13051-000N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6429D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FA5DA40" w14:textId="77777777" w:rsidR="003631E7" w:rsidRDefault="003631E7">
            <w:pPr>
              <w:jc w:val="center"/>
              <w:rPr>
                <w:rFonts w:cs="Arial"/>
                <w:szCs w:val="24"/>
              </w:rPr>
            </w:pPr>
          </w:p>
        </w:tc>
      </w:tr>
      <w:tr w:rsidR="003631E7" w14:paraId="68FB20B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3A9AEC2" w14:textId="77777777" w:rsidR="003631E7" w:rsidRDefault="003631E7">
            <w:pPr>
              <w:jc w:val="center"/>
              <w:rPr>
                <w:rFonts w:ascii="Courier New" w:hAnsi="Courier New" w:cs="Courier New"/>
                <w:sz w:val="16"/>
                <w:szCs w:val="16"/>
              </w:rPr>
            </w:pPr>
            <w:r>
              <w:rPr>
                <w:rFonts w:ascii="Courier New" w:hAnsi="Courier New" w:cs="Courier New"/>
                <w:sz w:val="16"/>
                <w:szCs w:val="16"/>
              </w:rPr>
              <w:t>7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FA220AA" w14:textId="77777777" w:rsidR="003631E7" w:rsidRDefault="003631E7">
            <w:pPr>
              <w:jc w:val="center"/>
              <w:rPr>
                <w:rFonts w:ascii="Courier New" w:hAnsi="Courier New" w:cs="Courier New"/>
                <w:sz w:val="16"/>
                <w:szCs w:val="16"/>
              </w:rPr>
            </w:pPr>
            <w:r>
              <w:rPr>
                <w:rFonts w:ascii="Courier New" w:hAnsi="Courier New" w:cs="Courier New"/>
                <w:sz w:val="16"/>
                <w:szCs w:val="16"/>
              </w:rPr>
              <w:t>7.225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CC11F1" w14:textId="77777777" w:rsidR="003631E7" w:rsidRDefault="003631E7">
            <w:pPr>
              <w:jc w:val="center"/>
              <w:rPr>
                <w:rFonts w:ascii="Courier New" w:hAnsi="Courier New" w:cs="Courier New"/>
                <w:sz w:val="16"/>
                <w:szCs w:val="16"/>
              </w:rPr>
            </w:pPr>
            <w:r>
              <w:rPr>
                <w:rFonts w:ascii="Courier New" w:hAnsi="Courier New" w:cs="Courier New"/>
                <w:sz w:val="16"/>
                <w:szCs w:val="16"/>
              </w:rPr>
              <w:t>366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D931E0" w14:textId="77777777" w:rsidR="003631E7" w:rsidRDefault="003631E7">
            <w:pPr>
              <w:jc w:val="center"/>
              <w:rPr>
                <w:rFonts w:ascii="Courier New" w:hAnsi="Courier New" w:cs="Courier New"/>
                <w:sz w:val="16"/>
                <w:szCs w:val="16"/>
              </w:rPr>
            </w:pPr>
            <w:r>
              <w:rPr>
                <w:rFonts w:ascii="Courier New" w:hAnsi="Courier New" w:cs="Courier New"/>
                <w:sz w:val="16"/>
                <w:szCs w:val="16"/>
              </w:rPr>
              <w:t>028-13032-000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B5B4AB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4E67B5"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2ED760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AD6AEC3" w14:textId="77777777" w:rsidR="003631E7" w:rsidRDefault="003631E7">
            <w:pPr>
              <w:jc w:val="center"/>
              <w:rPr>
                <w:rFonts w:cs="Arial"/>
                <w:szCs w:val="24"/>
              </w:rPr>
            </w:pPr>
          </w:p>
        </w:tc>
      </w:tr>
      <w:tr w:rsidR="003631E7" w14:paraId="5B51686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23F1D1" w14:textId="77777777" w:rsidR="003631E7" w:rsidRDefault="003631E7">
            <w:pPr>
              <w:jc w:val="center"/>
              <w:rPr>
                <w:rFonts w:ascii="Courier New" w:hAnsi="Courier New" w:cs="Courier New"/>
                <w:sz w:val="16"/>
                <w:szCs w:val="16"/>
              </w:rPr>
            </w:pPr>
            <w:r>
              <w:rPr>
                <w:rFonts w:ascii="Courier New" w:hAnsi="Courier New" w:cs="Courier New"/>
                <w:sz w:val="16"/>
                <w:szCs w:val="16"/>
              </w:rPr>
              <w:t>7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009BC4" w14:textId="77777777" w:rsidR="003631E7" w:rsidRDefault="003631E7">
            <w:pPr>
              <w:jc w:val="center"/>
              <w:rPr>
                <w:rFonts w:ascii="Courier New" w:hAnsi="Courier New" w:cs="Courier New"/>
                <w:sz w:val="16"/>
                <w:szCs w:val="16"/>
              </w:rPr>
            </w:pPr>
            <w:r>
              <w:rPr>
                <w:rFonts w:ascii="Courier New" w:hAnsi="Courier New" w:cs="Courier New"/>
                <w:sz w:val="16"/>
                <w:szCs w:val="16"/>
              </w:rPr>
              <w:t>7.475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5649AEC" w14:textId="77777777" w:rsidR="003631E7" w:rsidRDefault="003631E7">
            <w:pPr>
              <w:jc w:val="center"/>
              <w:rPr>
                <w:rFonts w:ascii="Courier New" w:hAnsi="Courier New" w:cs="Courier New"/>
                <w:sz w:val="16"/>
                <w:szCs w:val="16"/>
              </w:rPr>
            </w:pPr>
            <w:r>
              <w:rPr>
                <w:rFonts w:ascii="Courier New" w:hAnsi="Courier New" w:cs="Courier New"/>
                <w:sz w:val="16"/>
                <w:szCs w:val="16"/>
              </w:rPr>
              <w:t>367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983F1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B8B8F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F9C6EEA" w14:textId="77777777" w:rsidR="003631E7" w:rsidRDefault="003631E7">
            <w:pPr>
              <w:jc w:val="center"/>
              <w:rPr>
                <w:rFonts w:ascii="Courier New" w:hAnsi="Courier New" w:cs="Courier New"/>
                <w:sz w:val="16"/>
                <w:szCs w:val="16"/>
              </w:rPr>
            </w:pPr>
            <w:r>
              <w:rPr>
                <w:rFonts w:ascii="Courier New" w:hAnsi="Courier New" w:cs="Courier New"/>
                <w:sz w:val="16"/>
                <w:szCs w:val="16"/>
              </w:rPr>
              <w:t>028-15061-000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F57CDA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679D79D" w14:textId="77777777" w:rsidR="003631E7" w:rsidRDefault="003631E7">
            <w:pPr>
              <w:jc w:val="center"/>
              <w:rPr>
                <w:rFonts w:cs="Arial"/>
                <w:szCs w:val="24"/>
              </w:rPr>
            </w:pPr>
          </w:p>
        </w:tc>
      </w:tr>
      <w:tr w:rsidR="003631E7" w14:paraId="55D9257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1EB3AC" w14:textId="77777777" w:rsidR="003631E7" w:rsidRDefault="003631E7">
            <w:pPr>
              <w:jc w:val="center"/>
              <w:rPr>
                <w:rFonts w:ascii="Courier New" w:hAnsi="Courier New" w:cs="Courier New"/>
                <w:sz w:val="16"/>
                <w:szCs w:val="16"/>
              </w:rPr>
            </w:pPr>
            <w:r>
              <w:rPr>
                <w:rFonts w:ascii="Courier New" w:hAnsi="Courier New" w:cs="Courier New"/>
                <w:sz w:val="16"/>
                <w:szCs w:val="16"/>
              </w:rPr>
              <w:t>7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DDFA42C" w14:textId="77777777" w:rsidR="003631E7" w:rsidRDefault="003631E7">
            <w:pPr>
              <w:jc w:val="center"/>
              <w:rPr>
                <w:rFonts w:ascii="Courier New" w:hAnsi="Courier New" w:cs="Courier New"/>
                <w:sz w:val="16"/>
                <w:szCs w:val="16"/>
              </w:rPr>
            </w:pPr>
            <w:r>
              <w:rPr>
                <w:rFonts w:ascii="Courier New" w:hAnsi="Courier New" w:cs="Courier New"/>
                <w:sz w:val="16"/>
                <w:szCs w:val="16"/>
              </w:rPr>
              <w:t>7.725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AA3242" w14:textId="77777777" w:rsidR="003631E7" w:rsidRDefault="003631E7">
            <w:pPr>
              <w:jc w:val="center"/>
              <w:rPr>
                <w:rFonts w:ascii="Courier New" w:hAnsi="Courier New" w:cs="Courier New"/>
                <w:sz w:val="16"/>
                <w:szCs w:val="16"/>
              </w:rPr>
            </w:pPr>
            <w:r>
              <w:rPr>
                <w:rFonts w:ascii="Courier New" w:hAnsi="Courier New" w:cs="Courier New"/>
                <w:sz w:val="16"/>
                <w:szCs w:val="16"/>
              </w:rPr>
              <w:t>368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56D4A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282FB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BAF8F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EDD6C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F5548DE" w14:textId="77777777" w:rsidR="003631E7" w:rsidRDefault="003631E7">
            <w:pPr>
              <w:jc w:val="center"/>
              <w:rPr>
                <w:rFonts w:cs="Arial"/>
                <w:szCs w:val="24"/>
              </w:rPr>
            </w:pPr>
          </w:p>
        </w:tc>
      </w:tr>
      <w:tr w:rsidR="003631E7" w14:paraId="12D80A4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7E541E" w14:textId="77777777" w:rsidR="003631E7" w:rsidRDefault="003631E7">
            <w:pPr>
              <w:jc w:val="center"/>
              <w:rPr>
                <w:rFonts w:ascii="Courier New" w:hAnsi="Courier New" w:cs="Courier New"/>
                <w:sz w:val="16"/>
                <w:szCs w:val="16"/>
              </w:rPr>
            </w:pPr>
            <w:r>
              <w:rPr>
                <w:rFonts w:ascii="Courier New" w:hAnsi="Courier New" w:cs="Courier New"/>
                <w:sz w:val="16"/>
                <w:szCs w:val="16"/>
              </w:rPr>
              <w:t>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76DC43D" w14:textId="77777777" w:rsidR="003631E7" w:rsidRDefault="003631E7">
            <w:pPr>
              <w:jc w:val="center"/>
              <w:rPr>
                <w:rFonts w:ascii="Courier New" w:hAnsi="Courier New" w:cs="Courier New"/>
                <w:sz w:val="16"/>
                <w:szCs w:val="16"/>
              </w:rPr>
            </w:pPr>
            <w:r>
              <w:rPr>
                <w:rFonts w:ascii="Courier New" w:hAnsi="Courier New" w:cs="Courier New"/>
                <w:sz w:val="16"/>
                <w:szCs w:val="16"/>
              </w:rPr>
              <w:t>7.975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0E1AA0" w14:textId="77777777" w:rsidR="003631E7" w:rsidRDefault="003631E7">
            <w:pPr>
              <w:jc w:val="center"/>
              <w:rPr>
                <w:rFonts w:ascii="Courier New" w:hAnsi="Courier New" w:cs="Courier New"/>
                <w:sz w:val="16"/>
                <w:szCs w:val="16"/>
              </w:rPr>
            </w:pPr>
            <w:r>
              <w:rPr>
                <w:rFonts w:ascii="Courier New" w:hAnsi="Courier New" w:cs="Courier New"/>
                <w:sz w:val="16"/>
                <w:szCs w:val="16"/>
              </w:rPr>
              <w:t>369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20240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12C0F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827669"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05857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9DD1E16" w14:textId="77777777" w:rsidR="003631E7" w:rsidRDefault="003631E7">
            <w:pPr>
              <w:jc w:val="center"/>
              <w:rPr>
                <w:rFonts w:cs="Arial"/>
                <w:szCs w:val="24"/>
              </w:rPr>
            </w:pPr>
          </w:p>
        </w:tc>
      </w:tr>
      <w:tr w:rsidR="003631E7" w14:paraId="13C37C7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0E5EC5" w14:textId="77777777" w:rsidR="003631E7" w:rsidRDefault="003631E7">
            <w:pPr>
              <w:jc w:val="center"/>
              <w:rPr>
                <w:rFonts w:ascii="Courier New" w:hAnsi="Courier New" w:cs="Courier New"/>
                <w:sz w:val="16"/>
                <w:szCs w:val="16"/>
              </w:rPr>
            </w:pPr>
            <w:r>
              <w:rPr>
                <w:rFonts w:ascii="Courier New" w:hAnsi="Courier New" w:cs="Courier New"/>
                <w:sz w:val="16"/>
                <w:szCs w:val="16"/>
              </w:rPr>
              <w:t>8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3566869" w14:textId="77777777" w:rsidR="003631E7" w:rsidRDefault="003631E7">
            <w:pPr>
              <w:jc w:val="center"/>
              <w:rPr>
                <w:rFonts w:ascii="Courier New" w:hAnsi="Courier New" w:cs="Courier New"/>
                <w:sz w:val="16"/>
                <w:szCs w:val="16"/>
              </w:rPr>
            </w:pPr>
            <w:r>
              <w:rPr>
                <w:rFonts w:ascii="Courier New" w:hAnsi="Courier New" w:cs="Courier New"/>
                <w:sz w:val="16"/>
                <w:szCs w:val="16"/>
              </w:rPr>
              <w:t>8.225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4F04A80" w14:textId="77777777" w:rsidR="003631E7" w:rsidRDefault="003631E7">
            <w:pPr>
              <w:jc w:val="center"/>
              <w:rPr>
                <w:rFonts w:ascii="Courier New" w:hAnsi="Courier New" w:cs="Courier New"/>
                <w:sz w:val="16"/>
                <w:szCs w:val="16"/>
              </w:rPr>
            </w:pPr>
            <w:r>
              <w:rPr>
                <w:rFonts w:ascii="Courier New" w:hAnsi="Courier New" w:cs="Courier New"/>
                <w:sz w:val="16"/>
                <w:szCs w:val="16"/>
              </w:rPr>
              <w:t>370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66FFD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71D85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843C8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13854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0ECB409" w14:textId="77777777" w:rsidR="003631E7" w:rsidRDefault="003631E7">
            <w:pPr>
              <w:jc w:val="center"/>
              <w:rPr>
                <w:rFonts w:cs="Arial"/>
                <w:szCs w:val="24"/>
              </w:rPr>
            </w:pPr>
          </w:p>
        </w:tc>
      </w:tr>
      <w:tr w:rsidR="003631E7" w14:paraId="2DEC944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D898CE2" w14:textId="77777777" w:rsidR="003631E7" w:rsidRDefault="003631E7">
            <w:pPr>
              <w:jc w:val="center"/>
              <w:rPr>
                <w:rFonts w:ascii="Courier New" w:hAnsi="Courier New" w:cs="Courier New"/>
                <w:sz w:val="16"/>
                <w:szCs w:val="16"/>
              </w:rPr>
            </w:pPr>
            <w:r>
              <w:rPr>
                <w:rFonts w:ascii="Courier New" w:hAnsi="Courier New" w:cs="Courier New"/>
                <w:sz w:val="16"/>
                <w:szCs w:val="16"/>
              </w:rPr>
              <w:t>8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0EEA849" w14:textId="77777777" w:rsidR="003631E7" w:rsidRDefault="003631E7">
            <w:pPr>
              <w:jc w:val="center"/>
              <w:rPr>
                <w:rFonts w:ascii="Courier New" w:hAnsi="Courier New" w:cs="Courier New"/>
                <w:sz w:val="16"/>
                <w:szCs w:val="16"/>
              </w:rPr>
            </w:pPr>
            <w:r>
              <w:rPr>
                <w:rFonts w:ascii="Courier New" w:hAnsi="Courier New" w:cs="Courier New"/>
                <w:sz w:val="16"/>
                <w:szCs w:val="16"/>
              </w:rPr>
              <w:t>8.475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BAC326" w14:textId="77777777" w:rsidR="003631E7" w:rsidRDefault="003631E7">
            <w:pPr>
              <w:jc w:val="center"/>
              <w:rPr>
                <w:rFonts w:ascii="Courier New" w:hAnsi="Courier New" w:cs="Courier New"/>
                <w:sz w:val="16"/>
                <w:szCs w:val="16"/>
              </w:rPr>
            </w:pPr>
            <w:r>
              <w:rPr>
                <w:rFonts w:ascii="Courier New" w:hAnsi="Courier New" w:cs="Courier New"/>
                <w:sz w:val="16"/>
                <w:szCs w:val="16"/>
              </w:rPr>
              <w:t>371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DDD5F5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09FAB4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7B9E6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7807A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CCA09F3" w14:textId="77777777" w:rsidR="003631E7" w:rsidRDefault="003631E7">
            <w:pPr>
              <w:jc w:val="center"/>
              <w:rPr>
                <w:rFonts w:cs="Arial"/>
                <w:szCs w:val="24"/>
              </w:rPr>
            </w:pPr>
          </w:p>
        </w:tc>
      </w:tr>
      <w:tr w:rsidR="003631E7" w14:paraId="53BF1B2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801624C" w14:textId="77777777" w:rsidR="003631E7" w:rsidRDefault="003631E7">
            <w:pPr>
              <w:jc w:val="center"/>
              <w:rPr>
                <w:rFonts w:ascii="Courier New" w:hAnsi="Courier New" w:cs="Courier New"/>
                <w:sz w:val="16"/>
                <w:szCs w:val="16"/>
              </w:rPr>
            </w:pPr>
            <w:r>
              <w:rPr>
                <w:rFonts w:ascii="Courier New" w:hAnsi="Courier New" w:cs="Courier New"/>
                <w:sz w:val="16"/>
                <w:szCs w:val="16"/>
              </w:rPr>
              <w:t>8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24FD24" w14:textId="77777777" w:rsidR="003631E7" w:rsidRDefault="003631E7">
            <w:pPr>
              <w:jc w:val="center"/>
              <w:rPr>
                <w:rFonts w:ascii="Courier New" w:hAnsi="Courier New" w:cs="Courier New"/>
                <w:sz w:val="16"/>
                <w:szCs w:val="16"/>
              </w:rPr>
            </w:pPr>
            <w:r>
              <w:rPr>
                <w:rFonts w:ascii="Courier New" w:hAnsi="Courier New" w:cs="Courier New"/>
                <w:sz w:val="16"/>
                <w:szCs w:val="16"/>
              </w:rPr>
              <w:t>8.725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E100766" w14:textId="77777777" w:rsidR="003631E7" w:rsidRDefault="003631E7">
            <w:pPr>
              <w:jc w:val="center"/>
              <w:rPr>
                <w:rFonts w:ascii="Courier New" w:hAnsi="Courier New" w:cs="Courier New"/>
                <w:sz w:val="16"/>
                <w:szCs w:val="16"/>
              </w:rPr>
            </w:pPr>
            <w:r>
              <w:rPr>
                <w:rFonts w:ascii="Courier New" w:hAnsi="Courier New" w:cs="Courier New"/>
                <w:sz w:val="16"/>
                <w:szCs w:val="16"/>
              </w:rPr>
              <w:t>372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F8AC2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9F1DED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EFEA331" w14:textId="77777777" w:rsidR="003631E7" w:rsidRDefault="003631E7">
            <w:pPr>
              <w:jc w:val="center"/>
              <w:rPr>
                <w:rFonts w:ascii="Courier New" w:hAnsi="Courier New" w:cs="Courier New"/>
                <w:sz w:val="16"/>
                <w:szCs w:val="16"/>
              </w:rPr>
            </w:pPr>
            <w:r>
              <w:rPr>
                <w:rFonts w:ascii="Courier New" w:hAnsi="Courier New" w:cs="Courier New"/>
                <w:sz w:val="16"/>
                <w:szCs w:val="16"/>
              </w:rPr>
              <w:t>028-13131-000N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C7546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EFE102B" w14:textId="77777777" w:rsidR="003631E7" w:rsidRDefault="003631E7">
            <w:pPr>
              <w:jc w:val="center"/>
              <w:rPr>
                <w:rFonts w:cs="Arial"/>
                <w:szCs w:val="24"/>
              </w:rPr>
            </w:pPr>
          </w:p>
        </w:tc>
      </w:tr>
      <w:tr w:rsidR="003631E7" w14:paraId="465377B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81D00E" w14:textId="77777777" w:rsidR="003631E7" w:rsidRDefault="003631E7">
            <w:pPr>
              <w:jc w:val="center"/>
              <w:rPr>
                <w:rFonts w:ascii="Courier New" w:hAnsi="Courier New" w:cs="Courier New"/>
                <w:sz w:val="16"/>
                <w:szCs w:val="16"/>
              </w:rPr>
            </w:pPr>
            <w:r>
              <w:rPr>
                <w:rFonts w:ascii="Courier New" w:hAnsi="Courier New" w:cs="Courier New"/>
                <w:sz w:val="16"/>
                <w:szCs w:val="16"/>
              </w:rPr>
              <w:t>9</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01792F6" w14:textId="77777777" w:rsidR="003631E7" w:rsidRDefault="003631E7">
            <w:pPr>
              <w:jc w:val="center"/>
              <w:rPr>
                <w:rFonts w:ascii="Courier New" w:hAnsi="Courier New" w:cs="Courier New"/>
                <w:sz w:val="16"/>
                <w:szCs w:val="16"/>
              </w:rPr>
            </w:pPr>
            <w:r>
              <w:rPr>
                <w:rFonts w:ascii="Courier New" w:hAnsi="Courier New" w:cs="Courier New"/>
                <w:sz w:val="16"/>
                <w:szCs w:val="16"/>
              </w:rPr>
              <w:t>8.975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36DB418" w14:textId="77777777" w:rsidR="003631E7" w:rsidRDefault="003631E7">
            <w:pPr>
              <w:jc w:val="center"/>
              <w:rPr>
                <w:rFonts w:ascii="Courier New" w:hAnsi="Courier New" w:cs="Courier New"/>
                <w:sz w:val="16"/>
                <w:szCs w:val="16"/>
              </w:rPr>
            </w:pPr>
            <w:r>
              <w:rPr>
                <w:rFonts w:ascii="Courier New" w:hAnsi="Courier New" w:cs="Courier New"/>
                <w:sz w:val="16"/>
                <w:szCs w:val="16"/>
              </w:rPr>
              <w:t>373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A2D69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0DFD9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C79626" w14:textId="77777777" w:rsidR="003631E7" w:rsidRDefault="003631E7">
            <w:pPr>
              <w:jc w:val="center"/>
              <w:rPr>
                <w:rFonts w:ascii="Courier New" w:hAnsi="Courier New" w:cs="Courier New"/>
                <w:sz w:val="16"/>
                <w:szCs w:val="16"/>
              </w:rPr>
            </w:pPr>
            <w:r>
              <w:rPr>
                <w:rFonts w:ascii="Courier New" w:hAnsi="Courier New" w:cs="Courier New"/>
                <w:sz w:val="16"/>
                <w:szCs w:val="16"/>
              </w:rPr>
              <w:t>028-13458-000N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D83B6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06B7AD1" w14:textId="77777777" w:rsidR="003631E7" w:rsidRDefault="003631E7">
            <w:pPr>
              <w:jc w:val="center"/>
              <w:rPr>
                <w:rFonts w:cs="Arial"/>
                <w:szCs w:val="24"/>
              </w:rPr>
            </w:pPr>
          </w:p>
        </w:tc>
      </w:tr>
      <w:tr w:rsidR="003631E7" w14:paraId="65D5ADD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23C45B" w14:textId="77777777" w:rsidR="003631E7" w:rsidRDefault="003631E7">
            <w:pPr>
              <w:jc w:val="center"/>
              <w:rPr>
                <w:rFonts w:ascii="Courier New" w:hAnsi="Courier New" w:cs="Courier New"/>
                <w:sz w:val="16"/>
                <w:szCs w:val="16"/>
              </w:rPr>
            </w:pPr>
            <w:r>
              <w:rPr>
                <w:rFonts w:ascii="Courier New" w:hAnsi="Courier New" w:cs="Courier New"/>
                <w:sz w:val="16"/>
                <w:szCs w:val="16"/>
              </w:rPr>
              <w:t>9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307E9E" w14:textId="77777777" w:rsidR="003631E7" w:rsidRDefault="003631E7">
            <w:pPr>
              <w:jc w:val="center"/>
              <w:rPr>
                <w:rFonts w:ascii="Courier New" w:hAnsi="Courier New" w:cs="Courier New"/>
                <w:sz w:val="16"/>
                <w:szCs w:val="16"/>
              </w:rPr>
            </w:pPr>
            <w:r>
              <w:rPr>
                <w:rFonts w:ascii="Courier New" w:hAnsi="Courier New" w:cs="Courier New"/>
                <w:sz w:val="16"/>
                <w:szCs w:val="16"/>
              </w:rPr>
              <w:t>9.225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D767001" w14:textId="77777777" w:rsidR="003631E7" w:rsidRDefault="003631E7">
            <w:pPr>
              <w:jc w:val="center"/>
              <w:rPr>
                <w:rFonts w:ascii="Courier New" w:hAnsi="Courier New" w:cs="Courier New"/>
                <w:sz w:val="16"/>
                <w:szCs w:val="16"/>
              </w:rPr>
            </w:pPr>
            <w:r>
              <w:rPr>
                <w:rFonts w:ascii="Courier New" w:hAnsi="Courier New" w:cs="Courier New"/>
                <w:sz w:val="16"/>
                <w:szCs w:val="16"/>
              </w:rPr>
              <w:t>374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B3B2E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E307E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B32DC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EF93E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10A5E6F" w14:textId="77777777" w:rsidR="003631E7" w:rsidRDefault="003631E7">
            <w:pPr>
              <w:jc w:val="center"/>
              <w:rPr>
                <w:rFonts w:cs="Arial"/>
                <w:szCs w:val="24"/>
              </w:rPr>
            </w:pPr>
          </w:p>
        </w:tc>
      </w:tr>
      <w:tr w:rsidR="003631E7" w14:paraId="0AF60D5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7B62C1" w14:textId="77777777" w:rsidR="003631E7" w:rsidRDefault="003631E7">
            <w:pPr>
              <w:jc w:val="center"/>
              <w:rPr>
                <w:rFonts w:ascii="Courier New" w:hAnsi="Courier New" w:cs="Courier New"/>
                <w:sz w:val="16"/>
                <w:szCs w:val="16"/>
              </w:rPr>
            </w:pPr>
            <w:r>
              <w:rPr>
                <w:rFonts w:ascii="Courier New" w:hAnsi="Courier New" w:cs="Courier New"/>
                <w:sz w:val="16"/>
                <w:szCs w:val="16"/>
              </w:rPr>
              <w:t>9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58868CC" w14:textId="77777777" w:rsidR="003631E7" w:rsidRDefault="003631E7">
            <w:pPr>
              <w:jc w:val="center"/>
              <w:rPr>
                <w:rFonts w:ascii="Courier New" w:hAnsi="Courier New" w:cs="Courier New"/>
                <w:sz w:val="16"/>
                <w:szCs w:val="16"/>
              </w:rPr>
            </w:pPr>
            <w:r>
              <w:rPr>
                <w:rFonts w:ascii="Courier New" w:hAnsi="Courier New" w:cs="Courier New"/>
                <w:sz w:val="16"/>
                <w:szCs w:val="16"/>
              </w:rPr>
              <w:t>9.475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D29160D" w14:textId="77777777" w:rsidR="003631E7" w:rsidRDefault="003631E7">
            <w:pPr>
              <w:jc w:val="center"/>
              <w:rPr>
                <w:rFonts w:ascii="Courier New" w:hAnsi="Courier New" w:cs="Courier New"/>
                <w:sz w:val="16"/>
                <w:szCs w:val="16"/>
              </w:rPr>
            </w:pPr>
            <w:r>
              <w:rPr>
                <w:rFonts w:ascii="Courier New" w:hAnsi="Courier New" w:cs="Courier New"/>
                <w:sz w:val="16"/>
                <w:szCs w:val="16"/>
              </w:rPr>
              <w:t>375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C3FD68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16B34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E91671" w14:textId="77777777" w:rsidR="003631E7" w:rsidRDefault="003631E7">
            <w:pPr>
              <w:pStyle w:val="xl26"/>
              <w:widowControl w:val="0"/>
              <w:pBdr>
                <w:bottom w:val="none" w:sz="0" w:space="0" w:color="auto"/>
                <w:right w:val="none" w:sz="0" w:space="0" w:color="auto"/>
              </w:pBdr>
              <w:spacing w:before="0" w:beforeAutospacing="0" w:after="0" w:afterAutospacing="0"/>
              <w:textAlignment w:val="auto"/>
              <w:rPr>
                <w:rFonts w:ascii="Courier" w:hAnsi="Courier" w:cs="Arial"/>
                <w:snapToGrid w:val="0"/>
                <w:szCs w:val="24"/>
              </w:rPr>
            </w:pPr>
            <w:ins w:id="418" w:author="York International Employee" w:date="2004-10-21T15:06:00Z">
              <w:r>
                <w:rPr>
                  <w:rFonts w:ascii="Courier" w:hAnsi="Courier" w:cs="Arial"/>
                  <w:snapToGrid w:val="0"/>
                  <w:szCs w:val="24"/>
                </w:rPr>
                <w:t>028-15319-000</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E0ED0D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96F394E" w14:textId="77777777" w:rsidR="003631E7" w:rsidRDefault="003631E7">
            <w:pPr>
              <w:jc w:val="center"/>
              <w:rPr>
                <w:rFonts w:cs="Arial"/>
                <w:szCs w:val="24"/>
              </w:rPr>
            </w:pPr>
          </w:p>
        </w:tc>
      </w:tr>
      <w:tr w:rsidR="003631E7" w14:paraId="3596BD8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C6AE906" w14:textId="77777777" w:rsidR="003631E7" w:rsidRDefault="003631E7">
            <w:pPr>
              <w:jc w:val="center"/>
              <w:rPr>
                <w:rFonts w:ascii="Courier New" w:hAnsi="Courier New" w:cs="Courier New"/>
                <w:sz w:val="16"/>
                <w:szCs w:val="16"/>
              </w:rPr>
            </w:pPr>
            <w:r>
              <w:rPr>
                <w:rFonts w:ascii="Courier New" w:hAnsi="Courier New" w:cs="Courier New"/>
                <w:sz w:val="16"/>
                <w:szCs w:val="16"/>
              </w:rPr>
              <w:t>9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C7A4EEA" w14:textId="77777777" w:rsidR="003631E7" w:rsidRDefault="003631E7">
            <w:pPr>
              <w:jc w:val="center"/>
              <w:rPr>
                <w:rFonts w:ascii="Courier New" w:hAnsi="Courier New" w:cs="Courier New"/>
                <w:sz w:val="16"/>
                <w:szCs w:val="16"/>
              </w:rPr>
            </w:pPr>
            <w:r>
              <w:rPr>
                <w:rFonts w:ascii="Courier New" w:hAnsi="Courier New" w:cs="Courier New"/>
                <w:sz w:val="16"/>
                <w:szCs w:val="16"/>
              </w:rPr>
              <w:t>9.725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3248A5" w14:textId="77777777" w:rsidR="003631E7" w:rsidRDefault="003631E7">
            <w:pPr>
              <w:jc w:val="center"/>
              <w:rPr>
                <w:rFonts w:ascii="Courier New" w:hAnsi="Courier New" w:cs="Courier New"/>
                <w:sz w:val="16"/>
                <w:szCs w:val="16"/>
              </w:rPr>
            </w:pPr>
            <w:r>
              <w:rPr>
                <w:rFonts w:ascii="Courier New" w:hAnsi="Courier New" w:cs="Courier New"/>
                <w:sz w:val="16"/>
                <w:szCs w:val="16"/>
              </w:rPr>
              <w:t>376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19890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ABB0E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AD9CE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6A0D3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88A882B" w14:textId="77777777" w:rsidR="003631E7" w:rsidRDefault="003631E7">
            <w:pPr>
              <w:jc w:val="center"/>
              <w:rPr>
                <w:rFonts w:cs="Arial"/>
                <w:szCs w:val="24"/>
              </w:rPr>
            </w:pPr>
          </w:p>
        </w:tc>
      </w:tr>
      <w:tr w:rsidR="003631E7" w14:paraId="27F5CD2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F0B635" w14:textId="77777777" w:rsidR="003631E7" w:rsidRDefault="003631E7">
            <w:pPr>
              <w:jc w:val="center"/>
              <w:rPr>
                <w:rFonts w:ascii="Courier New" w:hAnsi="Courier New" w:cs="Courier New"/>
                <w:sz w:val="16"/>
                <w:szCs w:val="16"/>
              </w:rPr>
            </w:pPr>
            <w:r>
              <w:rPr>
                <w:rFonts w:ascii="Courier New" w:hAnsi="Courier New" w:cs="Courier New"/>
                <w:sz w:val="16"/>
                <w:szCs w:val="16"/>
              </w:rPr>
              <w:t>10</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8AFFE0" w14:textId="77777777" w:rsidR="003631E7" w:rsidRDefault="003631E7">
            <w:pPr>
              <w:jc w:val="center"/>
              <w:rPr>
                <w:rFonts w:ascii="Courier New" w:hAnsi="Courier New" w:cs="Courier New"/>
                <w:sz w:val="16"/>
                <w:szCs w:val="16"/>
              </w:rPr>
            </w:pPr>
            <w:r>
              <w:rPr>
                <w:rFonts w:ascii="Courier New" w:hAnsi="Courier New" w:cs="Courier New"/>
                <w:sz w:val="16"/>
                <w:szCs w:val="16"/>
              </w:rPr>
              <w:t>9.975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A86E826" w14:textId="77777777" w:rsidR="003631E7" w:rsidRDefault="003631E7">
            <w:pPr>
              <w:jc w:val="center"/>
              <w:rPr>
                <w:rFonts w:ascii="Courier New" w:hAnsi="Courier New" w:cs="Courier New"/>
                <w:sz w:val="16"/>
                <w:szCs w:val="16"/>
              </w:rPr>
            </w:pPr>
            <w:r>
              <w:rPr>
                <w:rFonts w:ascii="Courier New" w:hAnsi="Courier New" w:cs="Courier New"/>
                <w:sz w:val="16"/>
                <w:szCs w:val="16"/>
              </w:rPr>
              <w:t>377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484E75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AC309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D153A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283AB2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049BD74" w14:textId="77777777" w:rsidR="003631E7" w:rsidRDefault="003631E7">
            <w:pPr>
              <w:jc w:val="center"/>
              <w:rPr>
                <w:rFonts w:cs="Arial"/>
                <w:szCs w:val="24"/>
              </w:rPr>
            </w:pPr>
          </w:p>
        </w:tc>
      </w:tr>
      <w:tr w:rsidR="003631E7" w14:paraId="5ACC037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CC2BFC" w14:textId="77777777" w:rsidR="003631E7" w:rsidRDefault="003631E7">
            <w:pPr>
              <w:jc w:val="center"/>
              <w:rPr>
                <w:rFonts w:ascii="Courier New" w:hAnsi="Courier New" w:cs="Courier New"/>
                <w:sz w:val="16"/>
                <w:szCs w:val="16"/>
              </w:rPr>
            </w:pPr>
            <w:r>
              <w:rPr>
                <w:rFonts w:ascii="Courier New" w:hAnsi="Courier New" w:cs="Courier New"/>
                <w:sz w:val="16"/>
                <w:szCs w:val="16"/>
              </w:rPr>
              <w:t>10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C02A1C" w14:textId="77777777" w:rsidR="003631E7" w:rsidRDefault="003631E7">
            <w:pPr>
              <w:jc w:val="center"/>
              <w:rPr>
                <w:rFonts w:ascii="Courier New" w:hAnsi="Courier New" w:cs="Courier New"/>
                <w:sz w:val="16"/>
                <w:szCs w:val="16"/>
              </w:rPr>
            </w:pPr>
            <w:r>
              <w:rPr>
                <w:rFonts w:ascii="Courier New" w:hAnsi="Courier New" w:cs="Courier New"/>
                <w:sz w:val="16"/>
                <w:szCs w:val="16"/>
              </w:rPr>
              <w:t>10.475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11C1332" w14:textId="77777777" w:rsidR="003631E7" w:rsidRDefault="003631E7">
            <w:pPr>
              <w:jc w:val="center"/>
              <w:rPr>
                <w:rFonts w:ascii="Courier New" w:hAnsi="Courier New" w:cs="Courier New"/>
                <w:sz w:val="16"/>
                <w:szCs w:val="16"/>
              </w:rPr>
            </w:pPr>
            <w:r>
              <w:rPr>
                <w:rFonts w:ascii="Courier New" w:hAnsi="Courier New" w:cs="Courier New"/>
                <w:sz w:val="16"/>
                <w:szCs w:val="16"/>
              </w:rPr>
              <w:t>378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19204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F8671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F96A2C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EFC7E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9D5668E" w14:textId="77777777" w:rsidR="003631E7" w:rsidRDefault="003631E7">
            <w:pPr>
              <w:jc w:val="center"/>
              <w:rPr>
                <w:rFonts w:cs="Arial"/>
                <w:szCs w:val="24"/>
              </w:rPr>
            </w:pPr>
          </w:p>
        </w:tc>
      </w:tr>
      <w:tr w:rsidR="003631E7" w14:paraId="1E79C9E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ACF1AF" w14:textId="77777777" w:rsidR="003631E7" w:rsidRDefault="003631E7">
            <w:pPr>
              <w:jc w:val="center"/>
              <w:rPr>
                <w:rFonts w:ascii="Courier New" w:hAnsi="Courier New" w:cs="Courier New"/>
                <w:sz w:val="16"/>
                <w:szCs w:val="16"/>
              </w:rPr>
            </w:pPr>
            <w:r>
              <w:rPr>
                <w:rFonts w:ascii="Courier New" w:hAnsi="Courier New" w:cs="Courier New"/>
                <w:sz w:val="16"/>
                <w:szCs w:val="16"/>
              </w:rPr>
              <w:t>11</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8C0B0D4" w14:textId="77777777" w:rsidR="003631E7" w:rsidRDefault="003631E7">
            <w:pPr>
              <w:jc w:val="center"/>
              <w:rPr>
                <w:rFonts w:ascii="Courier New" w:hAnsi="Courier New" w:cs="Courier New"/>
                <w:sz w:val="16"/>
                <w:szCs w:val="16"/>
              </w:rPr>
            </w:pPr>
            <w:r>
              <w:rPr>
                <w:rFonts w:ascii="Courier New" w:hAnsi="Courier New" w:cs="Courier New"/>
                <w:sz w:val="16"/>
                <w:szCs w:val="16"/>
              </w:rPr>
              <w:t>10.975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34C57DB" w14:textId="77777777" w:rsidR="003631E7" w:rsidRDefault="003631E7">
            <w:pPr>
              <w:jc w:val="center"/>
              <w:rPr>
                <w:rFonts w:ascii="Courier New" w:hAnsi="Courier New" w:cs="Courier New"/>
                <w:sz w:val="16"/>
                <w:szCs w:val="16"/>
              </w:rPr>
            </w:pPr>
            <w:r>
              <w:rPr>
                <w:rFonts w:ascii="Courier New" w:hAnsi="Courier New" w:cs="Courier New"/>
                <w:sz w:val="16"/>
                <w:szCs w:val="16"/>
              </w:rPr>
              <w:t>379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D3582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E9CA1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FA290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F05A2A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63D7337" w14:textId="77777777" w:rsidR="003631E7" w:rsidRDefault="003631E7">
            <w:pPr>
              <w:jc w:val="center"/>
              <w:rPr>
                <w:rFonts w:cs="Arial"/>
                <w:szCs w:val="24"/>
              </w:rPr>
            </w:pPr>
          </w:p>
        </w:tc>
      </w:tr>
      <w:tr w:rsidR="003631E7" w14:paraId="2673CC5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143F40B" w14:textId="77777777" w:rsidR="003631E7" w:rsidRDefault="003631E7">
            <w:pPr>
              <w:jc w:val="center"/>
              <w:rPr>
                <w:rFonts w:ascii="Courier New" w:hAnsi="Courier New" w:cs="Courier New"/>
                <w:sz w:val="16"/>
                <w:szCs w:val="16"/>
              </w:rPr>
            </w:pPr>
            <w:r>
              <w:rPr>
                <w:rFonts w:ascii="Courier New" w:hAnsi="Courier New" w:cs="Courier New"/>
                <w:sz w:val="16"/>
                <w:szCs w:val="16"/>
              </w:rPr>
              <w:t>11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F62242" w14:textId="77777777" w:rsidR="003631E7" w:rsidRDefault="003631E7">
            <w:pPr>
              <w:jc w:val="center"/>
              <w:rPr>
                <w:rFonts w:ascii="Courier New" w:hAnsi="Courier New" w:cs="Courier New"/>
                <w:sz w:val="16"/>
                <w:szCs w:val="16"/>
              </w:rPr>
            </w:pPr>
            <w:r>
              <w:rPr>
                <w:rFonts w:ascii="Courier New" w:hAnsi="Courier New" w:cs="Courier New"/>
                <w:sz w:val="16"/>
                <w:szCs w:val="16"/>
              </w:rPr>
              <w:t>11.475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8D3D22" w14:textId="77777777" w:rsidR="003631E7" w:rsidRDefault="003631E7">
            <w:pPr>
              <w:jc w:val="center"/>
              <w:rPr>
                <w:rFonts w:ascii="Courier New" w:hAnsi="Courier New" w:cs="Courier New"/>
                <w:sz w:val="16"/>
                <w:szCs w:val="16"/>
              </w:rPr>
            </w:pPr>
            <w:r>
              <w:rPr>
                <w:rFonts w:ascii="Courier New" w:hAnsi="Courier New" w:cs="Courier New"/>
                <w:sz w:val="16"/>
                <w:szCs w:val="16"/>
              </w:rPr>
              <w:t>380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6EFE3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1A8A8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240FFA9" w14:textId="77777777" w:rsidR="003631E7" w:rsidRDefault="003631E7">
            <w:pPr>
              <w:jc w:val="center"/>
              <w:rPr>
                <w:rFonts w:ascii="Courier New" w:hAnsi="Courier New" w:cs="Courier New"/>
                <w:sz w:val="16"/>
                <w:szCs w:val="16"/>
              </w:rPr>
            </w:pPr>
            <w:r>
              <w:rPr>
                <w:rFonts w:ascii="Courier New" w:hAnsi="Courier New" w:cs="Courier New"/>
                <w:sz w:val="16"/>
                <w:szCs w:val="16"/>
              </w:rPr>
              <w:t>028-14464-000N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29CCD3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47A64A4" w14:textId="77777777" w:rsidR="003631E7" w:rsidRDefault="003631E7">
            <w:pPr>
              <w:jc w:val="center"/>
              <w:rPr>
                <w:rFonts w:cs="Arial"/>
                <w:szCs w:val="24"/>
              </w:rPr>
            </w:pPr>
          </w:p>
        </w:tc>
      </w:tr>
      <w:tr w:rsidR="003631E7" w14:paraId="55B4AB1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373A4A9" w14:textId="77777777" w:rsidR="003631E7" w:rsidRDefault="003631E7">
            <w:pPr>
              <w:jc w:val="center"/>
              <w:rPr>
                <w:rFonts w:ascii="Courier New" w:hAnsi="Courier New" w:cs="Courier New"/>
                <w:sz w:val="16"/>
                <w:szCs w:val="16"/>
              </w:rPr>
            </w:pPr>
            <w:r>
              <w:rPr>
                <w:rFonts w:ascii="Courier New" w:hAnsi="Courier New" w:cs="Courier New"/>
                <w:sz w:val="16"/>
                <w:szCs w:val="16"/>
              </w:rPr>
              <w:t>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80CCEC" w14:textId="77777777" w:rsidR="003631E7" w:rsidRDefault="003631E7">
            <w:pPr>
              <w:jc w:val="center"/>
              <w:rPr>
                <w:rFonts w:ascii="Courier New" w:hAnsi="Courier New" w:cs="Courier New"/>
                <w:sz w:val="16"/>
                <w:szCs w:val="16"/>
              </w:rPr>
            </w:pPr>
            <w:r>
              <w:rPr>
                <w:rFonts w:ascii="Courier New" w:hAnsi="Courier New" w:cs="Courier New"/>
                <w:sz w:val="16"/>
                <w:szCs w:val="16"/>
              </w:rPr>
              <w:t>11.975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642584B" w14:textId="77777777" w:rsidR="003631E7" w:rsidRDefault="003631E7">
            <w:pPr>
              <w:jc w:val="center"/>
              <w:rPr>
                <w:rFonts w:ascii="Courier New" w:hAnsi="Courier New" w:cs="Courier New"/>
                <w:sz w:val="16"/>
                <w:szCs w:val="16"/>
              </w:rPr>
            </w:pPr>
            <w:r>
              <w:rPr>
                <w:rFonts w:ascii="Courier New" w:hAnsi="Courier New" w:cs="Courier New"/>
                <w:sz w:val="16"/>
                <w:szCs w:val="16"/>
              </w:rPr>
              <w:t>381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4217E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49CC16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B4723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8FAEF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037BF59" w14:textId="77777777" w:rsidR="003631E7" w:rsidRDefault="003631E7">
            <w:pPr>
              <w:jc w:val="center"/>
              <w:rPr>
                <w:rFonts w:cs="Arial"/>
                <w:szCs w:val="24"/>
              </w:rPr>
            </w:pPr>
          </w:p>
        </w:tc>
      </w:tr>
      <w:tr w:rsidR="003631E7" w14:paraId="6D741CD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13C768" w14:textId="77777777" w:rsidR="003631E7" w:rsidRDefault="003631E7">
            <w:pPr>
              <w:jc w:val="center"/>
              <w:rPr>
                <w:rFonts w:ascii="Courier New" w:hAnsi="Courier New" w:cs="Courier New"/>
                <w:sz w:val="16"/>
                <w:szCs w:val="16"/>
              </w:rPr>
            </w:pPr>
            <w:r>
              <w:rPr>
                <w:rFonts w:ascii="Courier New" w:hAnsi="Courier New" w:cs="Courier New"/>
                <w:sz w:val="16"/>
                <w:szCs w:val="16"/>
              </w:rPr>
              <w:t>13</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D5898C" w14:textId="77777777" w:rsidR="003631E7" w:rsidRDefault="003631E7">
            <w:pPr>
              <w:jc w:val="center"/>
              <w:rPr>
                <w:rFonts w:ascii="Courier New" w:hAnsi="Courier New" w:cs="Courier New"/>
                <w:sz w:val="16"/>
                <w:szCs w:val="16"/>
              </w:rPr>
            </w:pPr>
            <w:r>
              <w:rPr>
                <w:rFonts w:ascii="Courier New" w:hAnsi="Courier New" w:cs="Courier New"/>
                <w:sz w:val="16"/>
                <w:szCs w:val="16"/>
              </w:rPr>
              <w:t>12.975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0A6C25" w14:textId="77777777" w:rsidR="003631E7" w:rsidRDefault="003631E7">
            <w:pPr>
              <w:jc w:val="center"/>
              <w:rPr>
                <w:rFonts w:ascii="Courier New" w:hAnsi="Courier New" w:cs="Courier New"/>
                <w:sz w:val="16"/>
                <w:szCs w:val="16"/>
              </w:rPr>
            </w:pPr>
            <w:r>
              <w:rPr>
                <w:rFonts w:ascii="Courier New" w:hAnsi="Courier New" w:cs="Courier New"/>
                <w:sz w:val="16"/>
                <w:szCs w:val="16"/>
              </w:rPr>
              <w:t>382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E3885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F1E3E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C098D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B34E7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AD6CC9B" w14:textId="77777777" w:rsidR="003631E7" w:rsidRDefault="003631E7">
            <w:pPr>
              <w:jc w:val="center"/>
              <w:rPr>
                <w:rFonts w:cs="Arial"/>
                <w:szCs w:val="24"/>
              </w:rPr>
            </w:pPr>
          </w:p>
        </w:tc>
      </w:tr>
      <w:tr w:rsidR="003631E7" w14:paraId="0B54BE7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A8254D8" w14:textId="77777777" w:rsidR="003631E7" w:rsidRDefault="003631E7">
            <w:pPr>
              <w:jc w:val="center"/>
              <w:rPr>
                <w:rFonts w:ascii="Courier New" w:hAnsi="Courier New" w:cs="Courier New"/>
                <w:sz w:val="16"/>
                <w:szCs w:val="16"/>
              </w:rPr>
            </w:pPr>
            <w:r>
              <w:rPr>
                <w:rFonts w:ascii="Courier New" w:hAnsi="Courier New" w:cs="Courier New"/>
                <w:sz w:val="16"/>
                <w:szCs w:val="16"/>
              </w:rPr>
              <w:t>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FDB0EC" w14:textId="77777777" w:rsidR="003631E7" w:rsidRDefault="003631E7">
            <w:pPr>
              <w:jc w:val="center"/>
              <w:rPr>
                <w:rFonts w:ascii="Courier New" w:hAnsi="Courier New" w:cs="Courier New"/>
                <w:sz w:val="16"/>
                <w:szCs w:val="16"/>
              </w:rPr>
            </w:pPr>
            <w:r>
              <w:rPr>
                <w:rFonts w:ascii="Courier New" w:hAnsi="Courier New" w:cs="Courier New"/>
                <w:sz w:val="16"/>
                <w:szCs w:val="16"/>
              </w:rPr>
              <w:t>13.975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3790807" w14:textId="77777777" w:rsidR="003631E7" w:rsidRDefault="003631E7">
            <w:pPr>
              <w:jc w:val="center"/>
              <w:rPr>
                <w:rFonts w:ascii="Courier New" w:hAnsi="Courier New" w:cs="Courier New"/>
                <w:sz w:val="16"/>
                <w:szCs w:val="16"/>
              </w:rPr>
            </w:pPr>
            <w:r>
              <w:rPr>
                <w:rFonts w:ascii="Courier New" w:hAnsi="Courier New" w:cs="Courier New"/>
                <w:sz w:val="16"/>
                <w:szCs w:val="16"/>
              </w:rPr>
              <w:t>383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35DA8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0D025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1EF41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287947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656645B" w14:textId="77777777" w:rsidR="003631E7" w:rsidRDefault="003631E7">
            <w:pPr>
              <w:jc w:val="center"/>
              <w:rPr>
                <w:rFonts w:cs="Arial"/>
                <w:szCs w:val="24"/>
              </w:rPr>
            </w:pPr>
          </w:p>
        </w:tc>
      </w:tr>
      <w:tr w:rsidR="003631E7" w14:paraId="6802D1E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D1BB90A" w14:textId="77777777" w:rsidR="003631E7" w:rsidRDefault="003631E7">
            <w:pPr>
              <w:jc w:val="center"/>
              <w:rPr>
                <w:rFonts w:ascii="Courier New" w:hAnsi="Courier New" w:cs="Courier New"/>
                <w:sz w:val="16"/>
                <w:szCs w:val="16"/>
              </w:rPr>
            </w:pPr>
            <w:r>
              <w:rPr>
                <w:rFonts w:ascii="Courier New" w:hAnsi="Courier New" w:cs="Courier New"/>
                <w:sz w:val="16"/>
                <w:szCs w:val="16"/>
              </w:rPr>
              <w:t>15</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B969E5B" w14:textId="77777777" w:rsidR="003631E7" w:rsidRDefault="003631E7">
            <w:pPr>
              <w:jc w:val="center"/>
              <w:rPr>
                <w:rFonts w:ascii="Courier New" w:hAnsi="Courier New" w:cs="Courier New"/>
                <w:sz w:val="16"/>
                <w:szCs w:val="16"/>
              </w:rPr>
            </w:pPr>
            <w:r>
              <w:rPr>
                <w:rFonts w:ascii="Courier New" w:hAnsi="Courier New" w:cs="Courier New"/>
                <w:sz w:val="16"/>
                <w:szCs w:val="16"/>
              </w:rPr>
              <w:t>14.975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45EE37" w14:textId="77777777" w:rsidR="003631E7" w:rsidRDefault="003631E7">
            <w:pPr>
              <w:jc w:val="center"/>
              <w:rPr>
                <w:rFonts w:ascii="Courier New" w:hAnsi="Courier New" w:cs="Courier New"/>
                <w:sz w:val="16"/>
                <w:szCs w:val="16"/>
              </w:rPr>
            </w:pPr>
            <w:r>
              <w:rPr>
                <w:rFonts w:ascii="Courier New" w:hAnsi="Courier New" w:cs="Courier New"/>
                <w:sz w:val="16"/>
                <w:szCs w:val="16"/>
              </w:rPr>
              <w:t>384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D06FB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59F6F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63A8B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C4C1F4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F5842AE" w14:textId="77777777" w:rsidR="003631E7" w:rsidRDefault="003631E7">
            <w:pPr>
              <w:jc w:val="center"/>
              <w:rPr>
                <w:rFonts w:cs="Arial"/>
                <w:szCs w:val="24"/>
              </w:rPr>
            </w:pPr>
          </w:p>
        </w:tc>
      </w:tr>
      <w:tr w:rsidR="003631E7" w14:paraId="4CE8AB7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3C13DD" w14:textId="77777777" w:rsidR="003631E7" w:rsidRDefault="003631E7">
            <w:pPr>
              <w:jc w:val="center"/>
              <w:rPr>
                <w:rFonts w:ascii="Courier New" w:hAnsi="Courier New" w:cs="Courier New"/>
                <w:sz w:val="16"/>
                <w:szCs w:val="16"/>
              </w:rPr>
            </w:pPr>
            <w:r>
              <w:rPr>
                <w:rFonts w:ascii="Courier New" w:hAnsi="Courier New" w:cs="Courier New"/>
                <w:sz w:val="16"/>
                <w:szCs w:val="16"/>
              </w:rPr>
              <w:t>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D2E9EA" w14:textId="77777777" w:rsidR="003631E7" w:rsidRDefault="003631E7">
            <w:pPr>
              <w:jc w:val="center"/>
              <w:rPr>
                <w:rFonts w:ascii="Courier New" w:hAnsi="Courier New" w:cs="Courier New"/>
                <w:sz w:val="16"/>
                <w:szCs w:val="16"/>
              </w:rPr>
            </w:pPr>
            <w:r>
              <w:rPr>
                <w:rFonts w:ascii="Courier New" w:hAnsi="Courier New" w:cs="Courier New"/>
                <w:sz w:val="16"/>
                <w:szCs w:val="16"/>
              </w:rPr>
              <w:t>15.995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C648DAD" w14:textId="77777777" w:rsidR="003631E7" w:rsidRDefault="003631E7">
            <w:pPr>
              <w:jc w:val="center"/>
              <w:rPr>
                <w:rFonts w:ascii="Courier New" w:hAnsi="Courier New" w:cs="Courier New"/>
                <w:sz w:val="16"/>
                <w:szCs w:val="16"/>
              </w:rPr>
            </w:pPr>
            <w:r>
              <w:rPr>
                <w:rFonts w:ascii="Courier New" w:hAnsi="Courier New" w:cs="Courier New"/>
                <w:sz w:val="16"/>
                <w:szCs w:val="16"/>
              </w:rPr>
              <w:t>385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9BED4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0E9B46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BB7CF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3B5A82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B00E89D" w14:textId="77777777" w:rsidR="003631E7" w:rsidRDefault="003631E7">
            <w:pPr>
              <w:jc w:val="center"/>
              <w:rPr>
                <w:rFonts w:cs="Arial"/>
                <w:szCs w:val="24"/>
              </w:rPr>
            </w:pPr>
          </w:p>
        </w:tc>
      </w:tr>
      <w:tr w:rsidR="003631E7" w14:paraId="328E658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06968D" w14:textId="77777777" w:rsidR="003631E7" w:rsidRDefault="003631E7">
            <w:pPr>
              <w:jc w:val="center"/>
              <w:rPr>
                <w:rFonts w:ascii="Courier New" w:hAnsi="Courier New" w:cs="Courier New"/>
                <w:sz w:val="16"/>
                <w:szCs w:val="16"/>
              </w:rPr>
            </w:pPr>
            <w:r>
              <w:rPr>
                <w:rFonts w:ascii="Courier New" w:hAnsi="Courier New" w:cs="Courier New"/>
                <w:sz w:val="16"/>
                <w:szCs w:val="16"/>
              </w:rPr>
              <w:t>17</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8CA5A0B" w14:textId="77777777" w:rsidR="003631E7" w:rsidRDefault="003631E7">
            <w:pPr>
              <w:jc w:val="center"/>
              <w:rPr>
                <w:rFonts w:ascii="Courier New" w:hAnsi="Courier New" w:cs="Courier New"/>
                <w:sz w:val="16"/>
                <w:szCs w:val="16"/>
              </w:rPr>
            </w:pPr>
            <w:r>
              <w:rPr>
                <w:rFonts w:ascii="Courier New" w:hAnsi="Courier New" w:cs="Courier New"/>
                <w:sz w:val="16"/>
                <w:szCs w:val="16"/>
              </w:rPr>
              <w:t>16.995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ED2206" w14:textId="77777777" w:rsidR="003631E7" w:rsidRDefault="003631E7">
            <w:pPr>
              <w:jc w:val="center"/>
              <w:rPr>
                <w:rFonts w:ascii="Courier New" w:hAnsi="Courier New" w:cs="Courier New"/>
                <w:sz w:val="16"/>
                <w:szCs w:val="16"/>
              </w:rPr>
            </w:pPr>
            <w:r>
              <w:rPr>
                <w:rFonts w:ascii="Courier New" w:hAnsi="Courier New" w:cs="Courier New"/>
                <w:sz w:val="16"/>
                <w:szCs w:val="16"/>
              </w:rPr>
              <w:t>386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3F2BB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37C64F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3A49F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535958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3B71ADD" w14:textId="77777777" w:rsidR="003631E7" w:rsidRDefault="003631E7">
            <w:pPr>
              <w:jc w:val="center"/>
              <w:rPr>
                <w:rFonts w:cs="Arial"/>
                <w:szCs w:val="24"/>
              </w:rPr>
            </w:pPr>
          </w:p>
        </w:tc>
      </w:tr>
      <w:tr w:rsidR="003631E7" w14:paraId="2BF7BD8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DAC730" w14:textId="77777777" w:rsidR="003631E7" w:rsidRDefault="003631E7">
            <w:pPr>
              <w:jc w:val="center"/>
              <w:rPr>
                <w:rFonts w:ascii="Courier New" w:hAnsi="Courier New" w:cs="Courier New"/>
                <w:sz w:val="16"/>
                <w:szCs w:val="16"/>
              </w:rPr>
            </w:pPr>
            <w:r>
              <w:rPr>
                <w:rFonts w:ascii="Courier New" w:hAnsi="Courier New" w:cs="Courier New"/>
                <w:sz w:val="16"/>
                <w:szCs w:val="16"/>
              </w:rPr>
              <w:t>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31844AB" w14:textId="77777777" w:rsidR="003631E7" w:rsidRDefault="003631E7">
            <w:pPr>
              <w:jc w:val="center"/>
              <w:rPr>
                <w:rFonts w:ascii="Courier New" w:hAnsi="Courier New" w:cs="Courier New"/>
                <w:sz w:val="16"/>
                <w:szCs w:val="16"/>
              </w:rPr>
            </w:pPr>
            <w:r>
              <w:rPr>
                <w:rFonts w:ascii="Courier New" w:hAnsi="Courier New" w:cs="Courier New"/>
                <w:sz w:val="16"/>
                <w:szCs w:val="16"/>
              </w:rPr>
              <w:t>17.995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0F31DB" w14:textId="77777777" w:rsidR="003631E7" w:rsidRDefault="003631E7">
            <w:pPr>
              <w:jc w:val="center"/>
              <w:rPr>
                <w:rFonts w:ascii="Courier New" w:hAnsi="Courier New" w:cs="Courier New"/>
                <w:sz w:val="16"/>
                <w:szCs w:val="16"/>
              </w:rPr>
            </w:pPr>
            <w:r>
              <w:rPr>
                <w:rFonts w:ascii="Courier New" w:hAnsi="Courier New" w:cs="Courier New"/>
                <w:sz w:val="16"/>
                <w:szCs w:val="16"/>
              </w:rPr>
              <w:t>387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2F8815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85C35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A39C0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FA56D9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86A2AC6" w14:textId="77777777" w:rsidR="003631E7" w:rsidRDefault="003631E7">
            <w:pPr>
              <w:jc w:val="center"/>
              <w:rPr>
                <w:rFonts w:cs="Arial"/>
                <w:szCs w:val="24"/>
              </w:rPr>
            </w:pPr>
          </w:p>
        </w:tc>
      </w:tr>
      <w:tr w:rsidR="003631E7" w14:paraId="5D9ABAF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A2DD3F4" w14:textId="77777777" w:rsidR="003631E7" w:rsidRDefault="003631E7">
            <w:pPr>
              <w:jc w:val="center"/>
              <w:rPr>
                <w:rFonts w:ascii="Courier New" w:hAnsi="Courier New" w:cs="Courier New"/>
                <w:sz w:val="16"/>
                <w:szCs w:val="16"/>
              </w:rPr>
            </w:pPr>
            <w:r>
              <w:rPr>
                <w:rFonts w:ascii="Courier New" w:hAnsi="Courier New" w:cs="Courier New"/>
                <w:sz w:val="16"/>
                <w:szCs w:val="16"/>
              </w:rPr>
              <w:t>19</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B292C88" w14:textId="77777777" w:rsidR="003631E7" w:rsidRDefault="003631E7">
            <w:pPr>
              <w:jc w:val="center"/>
              <w:rPr>
                <w:rFonts w:ascii="Courier New" w:hAnsi="Courier New" w:cs="Courier New"/>
                <w:sz w:val="16"/>
                <w:szCs w:val="16"/>
              </w:rPr>
            </w:pPr>
            <w:r>
              <w:rPr>
                <w:rFonts w:ascii="Courier New" w:hAnsi="Courier New" w:cs="Courier New"/>
                <w:sz w:val="16"/>
                <w:szCs w:val="16"/>
              </w:rPr>
              <w:t>18.953</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59E1EAB" w14:textId="77777777" w:rsidR="003631E7" w:rsidRDefault="003631E7">
            <w:pPr>
              <w:jc w:val="center"/>
              <w:rPr>
                <w:rFonts w:ascii="Courier New" w:hAnsi="Courier New" w:cs="Courier New"/>
                <w:sz w:val="16"/>
                <w:szCs w:val="16"/>
              </w:rPr>
            </w:pPr>
            <w:r>
              <w:rPr>
                <w:rFonts w:ascii="Courier New" w:hAnsi="Courier New" w:cs="Courier New"/>
                <w:sz w:val="16"/>
                <w:szCs w:val="16"/>
              </w:rPr>
              <w:t>388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0B67F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6A0C43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93C566" w14:textId="77777777" w:rsidR="003631E7" w:rsidRDefault="003631E7">
            <w:pPr>
              <w:jc w:val="center"/>
              <w:rPr>
                <w:rFonts w:ascii="Courier New" w:hAnsi="Courier New" w:cs="Courier New"/>
                <w:sz w:val="16"/>
                <w:szCs w:val="16"/>
              </w:rPr>
            </w:pPr>
            <w:r>
              <w:rPr>
                <w:rFonts w:ascii="Courier New" w:hAnsi="Courier New" w:cs="Courier New"/>
                <w:sz w:val="16"/>
                <w:szCs w:val="16"/>
              </w:rPr>
              <w:t>028-13135-000N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08B0F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87A0EE8" w14:textId="77777777" w:rsidR="003631E7" w:rsidRDefault="003631E7">
            <w:pPr>
              <w:jc w:val="center"/>
              <w:rPr>
                <w:rFonts w:cs="Arial"/>
                <w:szCs w:val="24"/>
              </w:rPr>
            </w:pPr>
          </w:p>
        </w:tc>
      </w:tr>
      <w:tr w:rsidR="003631E7" w14:paraId="38515F3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4026F2B" w14:textId="77777777" w:rsidR="003631E7" w:rsidRDefault="003631E7">
            <w:pPr>
              <w:jc w:val="center"/>
              <w:rPr>
                <w:rFonts w:ascii="Courier New" w:hAnsi="Courier New" w:cs="Courier New"/>
                <w:sz w:val="16"/>
                <w:szCs w:val="16"/>
              </w:rPr>
            </w:pPr>
            <w:r>
              <w:rPr>
                <w:rFonts w:ascii="Courier New" w:hAnsi="Courier New" w:cs="Courier New"/>
                <w:sz w:val="16"/>
                <w:szCs w:val="16"/>
              </w:rPr>
              <w:t>20</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C6F8044" w14:textId="77777777" w:rsidR="003631E7" w:rsidRDefault="003631E7">
            <w:pPr>
              <w:jc w:val="center"/>
              <w:rPr>
                <w:rFonts w:ascii="Courier New" w:hAnsi="Courier New" w:cs="Courier New"/>
                <w:sz w:val="16"/>
                <w:szCs w:val="16"/>
              </w:rPr>
            </w:pPr>
            <w:r>
              <w:rPr>
                <w:rFonts w:ascii="Courier New" w:hAnsi="Courier New" w:cs="Courier New"/>
                <w:sz w:val="16"/>
                <w:szCs w:val="16"/>
              </w:rPr>
              <w:t>19.953</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987AA9" w14:textId="77777777" w:rsidR="003631E7" w:rsidRDefault="003631E7">
            <w:pPr>
              <w:jc w:val="center"/>
              <w:rPr>
                <w:rFonts w:ascii="Courier New" w:hAnsi="Courier New" w:cs="Courier New"/>
                <w:sz w:val="16"/>
                <w:szCs w:val="16"/>
              </w:rPr>
            </w:pPr>
            <w:r>
              <w:rPr>
                <w:rFonts w:ascii="Courier New" w:hAnsi="Courier New" w:cs="Courier New"/>
                <w:sz w:val="16"/>
                <w:szCs w:val="16"/>
              </w:rPr>
              <w:t>389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A6639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A47423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C31D55" w14:textId="77777777" w:rsidR="003631E7" w:rsidRDefault="003631E7">
            <w:pPr>
              <w:jc w:val="center"/>
              <w:rPr>
                <w:rFonts w:ascii="Courier New" w:hAnsi="Courier New" w:cs="Courier New"/>
                <w:sz w:val="16"/>
                <w:szCs w:val="16"/>
              </w:rPr>
            </w:pPr>
            <w:r>
              <w:rPr>
                <w:rFonts w:ascii="Courier New" w:hAnsi="Courier New" w:cs="Courier New"/>
                <w:sz w:val="16"/>
                <w:szCs w:val="16"/>
              </w:rPr>
              <w:t>028-14413-000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48FCF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D1CE385" w14:textId="77777777" w:rsidR="003631E7" w:rsidRDefault="003631E7">
            <w:pPr>
              <w:jc w:val="center"/>
              <w:rPr>
                <w:rFonts w:cs="Arial"/>
                <w:szCs w:val="24"/>
              </w:rPr>
            </w:pPr>
          </w:p>
        </w:tc>
      </w:tr>
      <w:tr w:rsidR="003631E7" w14:paraId="5B7BC6A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4BEFBDB" w14:textId="77777777" w:rsidR="003631E7" w:rsidRDefault="003631E7">
            <w:pPr>
              <w:jc w:val="center"/>
              <w:rPr>
                <w:rFonts w:ascii="Courier New" w:hAnsi="Courier New" w:cs="Courier New"/>
                <w:sz w:val="16"/>
                <w:szCs w:val="16"/>
              </w:rPr>
            </w:pPr>
            <w:r>
              <w:rPr>
                <w:rFonts w:ascii="Courier New" w:hAnsi="Courier New" w:cs="Courier New"/>
                <w:sz w:val="16"/>
                <w:szCs w:val="16"/>
              </w:rPr>
              <w:t>21</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D0B47C" w14:textId="77777777" w:rsidR="003631E7" w:rsidRDefault="003631E7">
            <w:pPr>
              <w:jc w:val="center"/>
              <w:rPr>
                <w:rFonts w:ascii="Courier New" w:hAnsi="Courier New" w:cs="Courier New"/>
                <w:sz w:val="16"/>
                <w:szCs w:val="16"/>
              </w:rPr>
            </w:pPr>
            <w:r>
              <w:rPr>
                <w:rFonts w:ascii="Courier New" w:hAnsi="Courier New" w:cs="Courier New"/>
                <w:sz w:val="16"/>
                <w:szCs w:val="16"/>
              </w:rPr>
              <w:t>20.953</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A8CE2A" w14:textId="77777777" w:rsidR="003631E7" w:rsidRDefault="003631E7">
            <w:pPr>
              <w:jc w:val="center"/>
              <w:rPr>
                <w:rFonts w:ascii="Courier New" w:hAnsi="Courier New" w:cs="Courier New"/>
                <w:sz w:val="16"/>
                <w:szCs w:val="16"/>
              </w:rPr>
            </w:pPr>
            <w:r>
              <w:rPr>
                <w:rFonts w:ascii="Courier New" w:hAnsi="Courier New" w:cs="Courier New"/>
                <w:sz w:val="16"/>
                <w:szCs w:val="16"/>
              </w:rPr>
              <w:t>390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FA084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1CA8F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8BF54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54CCEC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EA56E0C" w14:textId="77777777" w:rsidR="003631E7" w:rsidRDefault="003631E7">
            <w:pPr>
              <w:jc w:val="center"/>
              <w:rPr>
                <w:rFonts w:cs="Arial"/>
                <w:szCs w:val="24"/>
              </w:rPr>
            </w:pPr>
          </w:p>
        </w:tc>
      </w:tr>
      <w:tr w:rsidR="003631E7" w14:paraId="12349C8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81F906" w14:textId="77777777" w:rsidR="003631E7" w:rsidRDefault="003631E7">
            <w:pPr>
              <w:jc w:val="center"/>
              <w:rPr>
                <w:rFonts w:ascii="Courier New" w:hAnsi="Courier New" w:cs="Courier New"/>
                <w:sz w:val="16"/>
                <w:szCs w:val="16"/>
              </w:rPr>
            </w:pPr>
            <w:r>
              <w:rPr>
                <w:rFonts w:ascii="Courier New" w:hAnsi="Courier New" w:cs="Courier New"/>
                <w:sz w:val="16"/>
                <w:szCs w:val="16"/>
              </w:rPr>
              <w:t>22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33B1FAA" w14:textId="77777777" w:rsidR="003631E7" w:rsidRDefault="003631E7">
            <w:pPr>
              <w:jc w:val="center"/>
              <w:rPr>
                <w:rFonts w:ascii="Courier New" w:hAnsi="Courier New" w:cs="Courier New"/>
                <w:sz w:val="16"/>
                <w:szCs w:val="16"/>
              </w:rPr>
            </w:pPr>
            <w:r>
              <w:rPr>
                <w:rFonts w:ascii="Courier New" w:hAnsi="Courier New" w:cs="Courier New"/>
                <w:sz w:val="16"/>
                <w:szCs w:val="16"/>
              </w:rPr>
              <w:t>21.953</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E3A9758" w14:textId="77777777" w:rsidR="003631E7" w:rsidRDefault="003631E7">
            <w:pPr>
              <w:jc w:val="center"/>
              <w:rPr>
                <w:rFonts w:ascii="Courier New" w:hAnsi="Courier New" w:cs="Courier New"/>
                <w:sz w:val="16"/>
                <w:szCs w:val="16"/>
              </w:rPr>
            </w:pPr>
            <w:r>
              <w:rPr>
                <w:rFonts w:ascii="Courier New" w:hAnsi="Courier New" w:cs="Courier New"/>
                <w:sz w:val="16"/>
                <w:szCs w:val="16"/>
              </w:rPr>
              <w:t>391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CCFBF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EAE2E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0FD69F" w14:textId="77777777" w:rsidR="003631E7" w:rsidRDefault="003631E7">
            <w:pPr>
              <w:jc w:val="center"/>
              <w:rPr>
                <w:rFonts w:ascii="Courier New" w:hAnsi="Courier New" w:cs="Courier New"/>
                <w:sz w:val="16"/>
                <w:szCs w:val="16"/>
              </w:rPr>
            </w:pPr>
            <w:r>
              <w:rPr>
                <w:rFonts w:ascii="Courier New" w:hAnsi="Courier New" w:cs="Courier New"/>
                <w:sz w:val="16"/>
                <w:szCs w:val="16"/>
              </w:rPr>
              <w:t>028-12991-000N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A93A4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92E59B7" w14:textId="77777777" w:rsidR="003631E7" w:rsidRDefault="003631E7">
            <w:pPr>
              <w:jc w:val="center"/>
              <w:rPr>
                <w:rFonts w:cs="Arial"/>
                <w:szCs w:val="24"/>
              </w:rPr>
            </w:pPr>
          </w:p>
        </w:tc>
      </w:tr>
      <w:tr w:rsidR="003631E7" w14:paraId="77C9A35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656865" w14:textId="77777777" w:rsidR="003631E7" w:rsidRDefault="003631E7">
            <w:pPr>
              <w:jc w:val="center"/>
              <w:rPr>
                <w:rFonts w:ascii="Courier New" w:hAnsi="Courier New" w:cs="Courier New"/>
                <w:sz w:val="16"/>
                <w:szCs w:val="16"/>
              </w:rPr>
            </w:pPr>
            <w:r>
              <w:rPr>
                <w:rFonts w:ascii="Courier New" w:hAnsi="Courier New" w:cs="Courier New"/>
                <w:sz w:val="16"/>
                <w:szCs w:val="16"/>
              </w:rPr>
              <w:t>23</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62A882" w14:textId="77777777" w:rsidR="003631E7" w:rsidRDefault="003631E7">
            <w:pPr>
              <w:jc w:val="center"/>
              <w:rPr>
                <w:rFonts w:ascii="Courier New" w:hAnsi="Courier New" w:cs="Courier New"/>
                <w:sz w:val="16"/>
                <w:szCs w:val="16"/>
              </w:rPr>
            </w:pPr>
            <w:r>
              <w:rPr>
                <w:rFonts w:ascii="Courier New" w:hAnsi="Courier New" w:cs="Courier New"/>
                <w:sz w:val="16"/>
                <w:szCs w:val="16"/>
              </w:rPr>
              <w:t>22.940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E75772" w14:textId="77777777" w:rsidR="003631E7" w:rsidRDefault="003631E7">
            <w:pPr>
              <w:jc w:val="center"/>
              <w:rPr>
                <w:rFonts w:ascii="Courier New" w:hAnsi="Courier New" w:cs="Courier New"/>
                <w:sz w:val="16"/>
                <w:szCs w:val="16"/>
              </w:rPr>
            </w:pPr>
            <w:r>
              <w:rPr>
                <w:rFonts w:ascii="Courier New" w:hAnsi="Courier New" w:cs="Courier New"/>
                <w:sz w:val="16"/>
                <w:szCs w:val="16"/>
              </w:rPr>
              <w:t>392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12908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40266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0ED5B9"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2A07E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77DFFC3" w14:textId="77777777" w:rsidR="003631E7" w:rsidRDefault="003631E7">
            <w:pPr>
              <w:jc w:val="center"/>
              <w:rPr>
                <w:rFonts w:cs="Arial"/>
                <w:szCs w:val="24"/>
              </w:rPr>
            </w:pPr>
          </w:p>
        </w:tc>
      </w:tr>
    </w:tbl>
    <w:p w14:paraId="0D8B6592" w14:textId="77777777" w:rsidR="003631E7" w:rsidRDefault="003631E7">
      <w:pPr>
        <w:spacing w:before="60" w:after="60" w:line="220" w:lineRule="exact"/>
        <w:rPr>
          <w:rFonts w:ascii="Courier New" w:hAnsi="Courier New"/>
          <w:sz w:val="20"/>
        </w:rPr>
      </w:pPr>
    </w:p>
    <w:p w14:paraId="37C4515B" w14:textId="77777777" w:rsidR="003631E7" w:rsidRDefault="003631E7">
      <w:pPr>
        <w:spacing w:before="60" w:after="60" w:line="220" w:lineRule="exact"/>
        <w:rPr>
          <w:rFonts w:ascii="Courier New" w:hAnsi="Courier New"/>
          <w:sz w:val="20"/>
        </w:rPr>
      </w:pPr>
      <w:r>
        <w:rPr>
          <w:rFonts w:ascii="Courier New" w:hAnsi="Courier New"/>
          <w:sz w:val="20"/>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15ABC79D"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171D63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0732F03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4837373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94E234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78D49083" w14:textId="77777777">
        <w:trPr>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7A1598B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298FA32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0672FBE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043622D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2BE235E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203A4BB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tcBorders>
              <w:top w:val="nil"/>
              <w:left w:val="nil"/>
              <w:bottom w:val="nil"/>
              <w:right w:val="single" w:sz="4" w:space="0" w:color="auto"/>
            </w:tcBorders>
            <w:tcMar>
              <w:top w:w="15" w:type="dxa"/>
              <w:left w:w="15" w:type="dxa"/>
              <w:bottom w:w="0" w:type="dxa"/>
              <w:right w:w="15" w:type="dxa"/>
            </w:tcMar>
            <w:vAlign w:val="center"/>
          </w:tcPr>
          <w:p w14:paraId="77785851"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tcBorders>
              <w:top w:val="nil"/>
              <w:left w:val="nil"/>
              <w:bottom w:val="nil"/>
              <w:right w:val="single" w:sz="4" w:space="0" w:color="auto"/>
            </w:tcBorders>
            <w:tcMar>
              <w:top w:w="15" w:type="dxa"/>
              <w:left w:w="15" w:type="dxa"/>
              <w:bottom w:w="0" w:type="dxa"/>
              <w:right w:w="15" w:type="dxa"/>
            </w:tcMar>
            <w:vAlign w:val="center"/>
          </w:tcPr>
          <w:p w14:paraId="5EE1004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6C6A7E6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B8E0F0"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89A07AB"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24F29B"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7BE2B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B5B8D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7FC2B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5E382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29C2CAB" w14:textId="77777777" w:rsidR="003631E7" w:rsidRDefault="003631E7">
            <w:pPr>
              <w:jc w:val="center"/>
              <w:rPr>
                <w:rFonts w:cs="Arial"/>
                <w:szCs w:val="24"/>
              </w:rPr>
            </w:pPr>
          </w:p>
        </w:tc>
      </w:tr>
      <w:tr w:rsidR="003631E7" w14:paraId="0C2086BF"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C81016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309-395 CROSS SECTION DIAMETER 0.210 (Cont'd.)</w:t>
            </w:r>
          </w:p>
        </w:tc>
      </w:tr>
      <w:tr w:rsidR="003631E7" w14:paraId="1B93136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DE0030" w14:textId="77777777" w:rsidR="003631E7" w:rsidRDefault="003631E7">
            <w:pPr>
              <w:jc w:val="center"/>
              <w:rPr>
                <w:rFonts w:ascii="Courier New" w:hAnsi="Courier New" w:cs="Courier New"/>
                <w:sz w:val="16"/>
                <w:szCs w:val="16"/>
              </w:rPr>
            </w:pPr>
            <w:r>
              <w:rPr>
                <w:rFonts w:ascii="Courier New" w:hAnsi="Courier New" w:cs="Courier New"/>
                <w:sz w:val="16"/>
                <w:szCs w:val="16"/>
              </w:rPr>
              <w:t>24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DBA1120" w14:textId="77777777" w:rsidR="003631E7" w:rsidRDefault="003631E7">
            <w:pPr>
              <w:jc w:val="center"/>
              <w:rPr>
                <w:rFonts w:ascii="Courier New" w:hAnsi="Courier New" w:cs="Courier New"/>
                <w:sz w:val="16"/>
                <w:szCs w:val="16"/>
              </w:rPr>
            </w:pPr>
            <w:r>
              <w:rPr>
                <w:rFonts w:ascii="Courier New" w:hAnsi="Courier New" w:cs="Courier New"/>
                <w:sz w:val="16"/>
                <w:szCs w:val="16"/>
              </w:rPr>
              <w:t>23.940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2FAA62" w14:textId="77777777" w:rsidR="003631E7" w:rsidRDefault="003631E7">
            <w:pPr>
              <w:jc w:val="center"/>
              <w:rPr>
                <w:rFonts w:ascii="Courier New" w:hAnsi="Courier New" w:cs="Courier New"/>
                <w:sz w:val="16"/>
                <w:szCs w:val="16"/>
              </w:rPr>
            </w:pPr>
            <w:r>
              <w:rPr>
                <w:rFonts w:ascii="Courier New" w:hAnsi="Courier New" w:cs="Courier New"/>
                <w:sz w:val="16"/>
                <w:szCs w:val="16"/>
              </w:rPr>
              <w:t>393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DA8161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4645BC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22B397" w14:textId="77777777" w:rsidR="003631E7" w:rsidRDefault="003631E7">
            <w:pPr>
              <w:jc w:val="center"/>
              <w:rPr>
                <w:rFonts w:ascii="Courier New" w:hAnsi="Courier New" w:cs="Courier New"/>
                <w:sz w:val="16"/>
                <w:szCs w:val="16"/>
              </w:rPr>
            </w:pPr>
            <w:r>
              <w:rPr>
                <w:rFonts w:ascii="Courier New" w:hAnsi="Courier New" w:cs="Courier New"/>
                <w:sz w:val="16"/>
                <w:szCs w:val="16"/>
              </w:rPr>
              <w:t>028-13175-000N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50AC2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8EA3229" w14:textId="77777777" w:rsidR="003631E7" w:rsidRDefault="003631E7">
            <w:pPr>
              <w:jc w:val="center"/>
              <w:rPr>
                <w:rFonts w:cs="Arial"/>
                <w:szCs w:val="24"/>
              </w:rPr>
            </w:pPr>
          </w:p>
        </w:tc>
      </w:tr>
      <w:tr w:rsidR="003631E7" w14:paraId="0AF077F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5B4AD3" w14:textId="77777777" w:rsidR="003631E7" w:rsidRDefault="003631E7">
            <w:pPr>
              <w:jc w:val="center"/>
              <w:rPr>
                <w:rFonts w:ascii="Courier New" w:hAnsi="Courier New" w:cs="Courier New"/>
                <w:sz w:val="16"/>
                <w:szCs w:val="16"/>
              </w:rPr>
            </w:pPr>
            <w:r>
              <w:rPr>
                <w:rFonts w:ascii="Courier New" w:hAnsi="Courier New" w:cs="Courier New"/>
                <w:sz w:val="16"/>
                <w:szCs w:val="16"/>
              </w:rPr>
              <w:t>25</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5271A4" w14:textId="77777777" w:rsidR="003631E7" w:rsidRDefault="003631E7">
            <w:pPr>
              <w:jc w:val="center"/>
              <w:rPr>
                <w:rFonts w:ascii="Courier New" w:hAnsi="Courier New" w:cs="Courier New"/>
                <w:sz w:val="16"/>
                <w:szCs w:val="16"/>
              </w:rPr>
            </w:pPr>
            <w:r>
              <w:rPr>
                <w:rFonts w:ascii="Courier New" w:hAnsi="Courier New" w:cs="Courier New"/>
                <w:sz w:val="16"/>
                <w:szCs w:val="16"/>
              </w:rPr>
              <w:t>24.940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DE9D7D" w14:textId="77777777" w:rsidR="003631E7" w:rsidRDefault="003631E7">
            <w:pPr>
              <w:jc w:val="center"/>
              <w:rPr>
                <w:rFonts w:ascii="Courier New" w:hAnsi="Courier New" w:cs="Courier New"/>
                <w:sz w:val="16"/>
                <w:szCs w:val="16"/>
              </w:rPr>
            </w:pPr>
            <w:r>
              <w:rPr>
                <w:rFonts w:ascii="Courier New" w:hAnsi="Courier New" w:cs="Courier New"/>
                <w:sz w:val="16"/>
                <w:szCs w:val="16"/>
              </w:rPr>
              <w:t>394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4C701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751E9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23407A" w14:textId="77777777" w:rsidR="003631E7" w:rsidRDefault="003631E7">
            <w:pPr>
              <w:jc w:val="center"/>
              <w:rPr>
                <w:rFonts w:ascii="Courier New" w:hAnsi="Courier New" w:cs="Courier New"/>
                <w:sz w:val="16"/>
                <w:szCs w:val="16"/>
              </w:rPr>
            </w:pPr>
            <w:r>
              <w:rPr>
                <w:rFonts w:ascii="Courier New" w:hAnsi="Courier New" w:cs="Courier New"/>
                <w:sz w:val="16"/>
                <w:szCs w:val="16"/>
              </w:rPr>
              <w:t>028-13041-000N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36D55F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48705A6" w14:textId="77777777" w:rsidR="003631E7" w:rsidRDefault="003631E7">
            <w:pPr>
              <w:jc w:val="center"/>
              <w:rPr>
                <w:rFonts w:cs="Arial"/>
                <w:szCs w:val="24"/>
              </w:rPr>
            </w:pPr>
          </w:p>
        </w:tc>
      </w:tr>
      <w:tr w:rsidR="003631E7" w14:paraId="0FBAC40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636FD38" w14:textId="77777777" w:rsidR="003631E7" w:rsidRDefault="003631E7">
            <w:pPr>
              <w:jc w:val="center"/>
              <w:rPr>
                <w:rFonts w:ascii="Courier New" w:hAnsi="Courier New" w:cs="Courier New"/>
                <w:sz w:val="16"/>
                <w:szCs w:val="16"/>
              </w:rPr>
            </w:pPr>
            <w:r>
              <w:rPr>
                <w:rFonts w:ascii="Courier New" w:hAnsi="Courier New" w:cs="Courier New"/>
                <w:sz w:val="16"/>
                <w:szCs w:val="16"/>
              </w:rPr>
              <w:t>26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9D39EA" w14:textId="77777777" w:rsidR="003631E7" w:rsidRDefault="003631E7">
            <w:pPr>
              <w:jc w:val="center"/>
              <w:rPr>
                <w:rFonts w:ascii="Courier New" w:hAnsi="Courier New" w:cs="Courier New"/>
                <w:sz w:val="16"/>
                <w:szCs w:val="16"/>
              </w:rPr>
            </w:pPr>
            <w:r>
              <w:rPr>
                <w:rFonts w:ascii="Courier New" w:hAnsi="Courier New" w:cs="Courier New"/>
                <w:sz w:val="16"/>
                <w:szCs w:val="16"/>
              </w:rPr>
              <w:t>25.940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C3A76B" w14:textId="77777777" w:rsidR="003631E7" w:rsidRDefault="003631E7">
            <w:pPr>
              <w:jc w:val="center"/>
              <w:rPr>
                <w:rFonts w:ascii="Courier New" w:hAnsi="Courier New" w:cs="Courier New"/>
                <w:sz w:val="16"/>
                <w:szCs w:val="16"/>
              </w:rPr>
            </w:pPr>
            <w:r>
              <w:rPr>
                <w:rFonts w:ascii="Courier New" w:hAnsi="Courier New" w:cs="Courier New"/>
                <w:sz w:val="16"/>
                <w:szCs w:val="16"/>
              </w:rPr>
              <w:t>395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FA6C7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1F0A3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D78751" w14:textId="77777777" w:rsidR="003631E7" w:rsidRDefault="003631E7">
            <w:pPr>
              <w:jc w:val="center"/>
              <w:rPr>
                <w:rFonts w:ascii="Courier New" w:hAnsi="Courier New" w:cs="Courier New"/>
                <w:sz w:val="16"/>
                <w:szCs w:val="16"/>
              </w:rPr>
            </w:pPr>
            <w:r>
              <w:rPr>
                <w:rFonts w:ascii="Courier New" w:hAnsi="Courier New" w:cs="Courier New"/>
                <w:sz w:val="16"/>
                <w:szCs w:val="16"/>
              </w:rPr>
              <w:t>028-13176-000N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A6F162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2B0B273" w14:textId="77777777" w:rsidR="003631E7" w:rsidRDefault="003631E7">
            <w:pPr>
              <w:jc w:val="center"/>
              <w:rPr>
                <w:rFonts w:cs="Arial"/>
                <w:szCs w:val="24"/>
              </w:rPr>
            </w:pPr>
          </w:p>
        </w:tc>
      </w:tr>
      <w:tr w:rsidR="003631E7" w14:paraId="06090D7B"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AFF7A7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425-475 CROSS SECTION DIAMETER 0.275</w:t>
            </w:r>
          </w:p>
        </w:tc>
      </w:tr>
      <w:tr w:rsidR="003631E7" w14:paraId="0CA3DCE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456E5A7" w14:textId="77777777" w:rsidR="003631E7" w:rsidRDefault="003631E7">
            <w:pPr>
              <w:jc w:val="center"/>
              <w:rPr>
                <w:rFonts w:ascii="Courier New" w:hAnsi="Courier New" w:cs="Courier New"/>
                <w:sz w:val="16"/>
                <w:szCs w:val="16"/>
              </w:rPr>
            </w:pPr>
            <w:r>
              <w:rPr>
                <w:rFonts w:ascii="Courier New" w:hAnsi="Courier New" w:cs="Courier New"/>
                <w:sz w:val="16"/>
                <w:szCs w:val="16"/>
              </w:rPr>
              <w:t>4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4B4F376" w14:textId="77777777" w:rsidR="003631E7" w:rsidRDefault="003631E7">
            <w:pPr>
              <w:jc w:val="center"/>
              <w:rPr>
                <w:rFonts w:ascii="Courier New" w:hAnsi="Courier New" w:cs="Courier New"/>
                <w:sz w:val="16"/>
                <w:szCs w:val="16"/>
              </w:rPr>
            </w:pPr>
            <w:r>
              <w:rPr>
                <w:rFonts w:ascii="Courier New" w:hAnsi="Courier New" w:cs="Courier New"/>
                <w:sz w:val="16"/>
                <w:szCs w:val="16"/>
              </w:rPr>
              <w:t>4.475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ECCDC3" w14:textId="77777777" w:rsidR="003631E7" w:rsidRDefault="003631E7">
            <w:pPr>
              <w:jc w:val="center"/>
              <w:rPr>
                <w:rFonts w:ascii="Courier New" w:hAnsi="Courier New" w:cs="Courier New"/>
                <w:sz w:val="16"/>
                <w:szCs w:val="16"/>
              </w:rPr>
            </w:pPr>
            <w:r>
              <w:rPr>
                <w:rFonts w:ascii="Courier New" w:hAnsi="Courier New" w:cs="Courier New"/>
                <w:sz w:val="16"/>
                <w:szCs w:val="16"/>
              </w:rPr>
              <w:t>425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9E67C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0081D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818CD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205D4E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4C46001" w14:textId="77777777" w:rsidR="003631E7" w:rsidRDefault="003631E7">
            <w:pPr>
              <w:jc w:val="center"/>
              <w:rPr>
                <w:rFonts w:cs="Arial"/>
                <w:szCs w:val="24"/>
              </w:rPr>
            </w:pPr>
          </w:p>
        </w:tc>
      </w:tr>
      <w:tr w:rsidR="003631E7" w14:paraId="5AB6893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5E8242" w14:textId="77777777" w:rsidR="003631E7" w:rsidRDefault="003631E7">
            <w:pPr>
              <w:jc w:val="center"/>
              <w:rPr>
                <w:rFonts w:ascii="Courier New" w:hAnsi="Courier New" w:cs="Courier New"/>
                <w:sz w:val="16"/>
                <w:szCs w:val="16"/>
              </w:rPr>
            </w:pPr>
            <w:r>
              <w:rPr>
                <w:rFonts w:ascii="Courier New" w:hAnsi="Courier New" w:cs="Courier New"/>
                <w:sz w:val="16"/>
                <w:szCs w:val="16"/>
              </w:rPr>
              <w:t>4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C684" w14:textId="77777777" w:rsidR="003631E7" w:rsidRDefault="003631E7">
            <w:pPr>
              <w:jc w:val="center"/>
              <w:rPr>
                <w:rFonts w:ascii="Courier New" w:hAnsi="Courier New" w:cs="Courier New"/>
                <w:sz w:val="16"/>
                <w:szCs w:val="16"/>
              </w:rPr>
            </w:pPr>
            <w:r>
              <w:rPr>
                <w:rFonts w:ascii="Courier New" w:hAnsi="Courier New" w:cs="Courier New"/>
                <w:sz w:val="16"/>
                <w:szCs w:val="16"/>
              </w:rPr>
              <w:t>4.600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4773B2" w14:textId="77777777" w:rsidR="003631E7" w:rsidRDefault="003631E7">
            <w:pPr>
              <w:jc w:val="center"/>
              <w:rPr>
                <w:rFonts w:ascii="Courier New" w:hAnsi="Courier New" w:cs="Courier New"/>
                <w:sz w:val="16"/>
                <w:szCs w:val="16"/>
              </w:rPr>
            </w:pPr>
            <w:r>
              <w:rPr>
                <w:rFonts w:ascii="Courier New" w:hAnsi="Courier New" w:cs="Courier New"/>
                <w:sz w:val="16"/>
                <w:szCs w:val="16"/>
              </w:rPr>
              <w:t>426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E2E40E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F7D354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71268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DFE50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4632606" w14:textId="77777777" w:rsidR="003631E7" w:rsidRDefault="003631E7">
            <w:pPr>
              <w:jc w:val="center"/>
              <w:rPr>
                <w:rFonts w:cs="Arial"/>
                <w:szCs w:val="24"/>
              </w:rPr>
            </w:pPr>
          </w:p>
        </w:tc>
      </w:tr>
      <w:tr w:rsidR="003631E7" w14:paraId="219886B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BB2FC4" w14:textId="77777777" w:rsidR="003631E7" w:rsidRDefault="003631E7">
            <w:pPr>
              <w:jc w:val="center"/>
              <w:rPr>
                <w:rFonts w:ascii="Courier New" w:hAnsi="Courier New" w:cs="Courier New"/>
                <w:sz w:val="16"/>
                <w:szCs w:val="16"/>
              </w:rPr>
            </w:pPr>
            <w:r>
              <w:rPr>
                <w:rFonts w:ascii="Courier New" w:hAnsi="Courier New" w:cs="Courier New"/>
                <w:sz w:val="16"/>
                <w:szCs w:val="16"/>
              </w:rPr>
              <w:t>4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32446CC" w14:textId="77777777" w:rsidR="003631E7" w:rsidRDefault="003631E7">
            <w:pPr>
              <w:jc w:val="center"/>
              <w:rPr>
                <w:rFonts w:ascii="Courier New" w:hAnsi="Courier New" w:cs="Courier New"/>
                <w:sz w:val="16"/>
                <w:szCs w:val="16"/>
              </w:rPr>
            </w:pPr>
            <w:r>
              <w:rPr>
                <w:rFonts w:ascii="Courier New" w:hAnsi="Courier New" w:cs="Courier New"/>
                <w:sz w:val="16"/>
                <w:szCs w:val="16"/>
              </w:rPr>
              <w:t>4.725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BCDCB9" w14:textId="77777777" w:rsidR="003631E7" w:rsidRDefault="003631E7">
            <w:pPr>
              <w:jc w:val="center"/>
              <w:rPr>
                <w:rFonts w:ascii="Courier New" w:hAnsi="Courier New" w:cs="Courier New"/>
                <w:sz w:val="16"/>
                <w:szCs w:val="16"/>
              </w:rPr>
            </w:pPr>
            <w:r>
              <w:rPr>
                <w:rFonts w:ascii="Courier New" w:hAnsi="Courier New" w:cs="Courier New"/>
                <w:sz w:val="16"/>
                <w:szCs w:val="16"/>
              </w:rPr>
              <w:t>427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6C6C2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B7E61A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73ECD9"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5223B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631DA81" w14:textId="77777777" w:rsidR="003631E7" w:rsidRDefault="003631E7">
            <w:pPr>
              <w:jc w:val="center"/>
              <w:rPr>
                <w:rFonts w:cs="Arial"/>
                <w:szCs w:val="24"/>
              </w:rPr>
            </w:pPr>
          </w:p>
        </w:tc>
      </w:tr>
      <w:tr w:rsidR="003631E7" w14:paraId="55FA61C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74097E" w14:textId="77777777" w:rsidR="003631E7" w:rsidRDefault="003631E7">
            <w:pPr>
              <w:jc w:val="center"/>
              <w:rPr>
                <w:rFonts w:ascii="Courier New" w:hAnsi="Courier New" w:cs="Courier New"/>
                <w:sz w:val="16"/>
                <w:szCs w:val="16"/>
              </w:rPr>
            </w:pPr>
            <w:r>
              <w:rPr>
                <w:rFonts w:ascii="Courier New" w:hAnsi="Courier New" w:cs="Courier New"/>
                <w:sz w:val="16"/>
                <w:szCs w:val="16"/>
              </w:rPr>
              <w:t>4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9D14C5" w14:textId="77777777" w:rsidR="003631E7" w:rsidRDefault="003631E7">
            <w:pPr>
              <w:jc w:val="center"/>
              <w:rPr>
                <w:rFonts w:ascii="Courier New" w:hAnsi="Courier New" w:cs="Courier New"/>
                <w:sz w:val="16"/>
                <w:szCs w:val="16"/>
              </w:rPr>
            </w:pPr>
            <w:r>
              <w:rPr>
                <w:rFonts w:ascii="Courier New" w:hAnsi="Courier New" w:cs="Courier New"/>
                <w:sz w:val="16"/>
                <w:szCs w:val="16"/>
              </w:rPr>
              <w:t>4.850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3295EB" w14:textId="77777777" w:rsidR="003631E7" w:rsidRDefault="003631E7">
            <w:pPr>
              <w:jc w:val="center"/>
              <w:rPr>
                <w:rFonts w:ascii="Courier New" w:hAnsi="Courier New" w:cs="Courier New"/>
                <w:sz w:val="16"/>
                <w:szCs w:val="16"/>
              </w:rPr>
            </w:pPr>
            <w:r>
              <w:rPr>
                <w:rFonts w:ascii="Courier New" w:hAnsi="Courier New" w:cs="Courier New"/>
                <w:sz w:val="16"/>
                <w:szCs w:val="16"/>
              </w:rPr>
              <w:t>428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AE35B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502D3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E3482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53202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B069120" w14:textId="77777777" w:rsidR="003631E7" w:rsidRDefault="003631E7">
            <w:pPr>
              <w:jc w:val="center"/>
              <w:rPr>
                <w:rFonts w:cs="Arial"/>
                <w:szCs w:val="24"/>
              </w:rPr>
            </w:pPr>
          </w:p>
        </w:tc>
      </w:tr>
      <w:tr w:rsidR="003631E7" w14:paraId="05F12E7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184D686" w14:textId="77777777" w:rsidR="003631E7" w:rsidRDefault="003631E7">
            <w:pPr>
              <w:jc w:val="center"/>
              <w:rPr>
                <w:rFonts w:ascii="Courier New" w:hAnsi="Courier New" w:cs="Courier New"/>
                <w:sz w:val="16"/>
                <w:szCs w:val="16"/>
              </w:rPr>
            </w:pPr>
            <w:r>
              <w:rPr>
                <w:rFonts w:ascii="Courier New" w:hAnsi="Courier New" w:cs="Courier New"/>
                <w:sz w:val="16"/>
                <w:szCs w:val="16"/>
              </w:rPr>
              <w:t>5</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0268900" w14:textId="77777777" w:rsidR="003631E7" w:rsidRDefault="003631E7">
            <w:pPr>
              <w:jc w:val="center"/>
              <w:rPr>
                <w:rFonts w:ascii="Courier New" w:hAnsi="Courier New" w:cs="Courier New"/>
                <w:sz w:val="16"/>
                <w:szCs w:val="16"/>
              </w:rPr>
            </w:pPr>
            <w:r>
              <w:rPr>
                <w:rFonts w:ascii="Courier New" w:hAnsi="Courier New" w:cs="Courier New"/>
                <w:sz w:val="16"/>
                <w:szCs w:val="16"/>
              </w:rPr>
              <w:t>4.975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162B94A" w14:textId="77777777" w:rsidR="003631E7" w:rsidRDefault="003631E7">
            <w:pPr>
              <w:jc w:val="center"/>
              <w:rPr>
                <w:rFonts w:ascii="Courier New" w:hAnsi="Courier New" w:cs="Courier New"/>
                <w:sz w:val="16"/>
                <w:szCs w:val="16"/>
              </w:rPr>
            </w:pPr>
            <w:r>
              <w:rPr>
                <w:rFonts w:ascii="Courier New" w:hAnsi="Courier New" w:cs="Courier New"/>
                <w:sz w:val="16"/>
                <w:szCs w:val="16"/>
              </w:rPr>
              <w:t>429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6B2D98" w14:textId="77777777" w:rsidR="003631E7" w:rsidRDefault="003631E7">
            <w:pPr>
              <w:jc w:val="center"/>
              <w:rPr>
                <w:rFonts w:ascii="Courier New" w:hAnsi="Courier New" w:cs="Courier New"/>
                <w:sz w:val="16"/>
                <w:szCs w:val="16"/>
              </w:rPr>
            </w:pPr>
            <w:r>
              <w:rPr>
                <w:rFonts w:ascii="Courier New" w:hAnsi="Courier New" w:cs="Courier New"/>
                <w:sz w:val="16"/>
                <w:szCs w:val="16"/>
              </w:rPr>
              <w:t>028-03796-000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C0CE4D" w14:textId="77777777" w:rsidR="003631E7" w:rsidRDefault="003631E7">
            <w:pPr>
              <w:jc w:val="center"/>
              <w:rPr>
                <w:rFonts w:ascii="Courier New" w:hAnsi="Courier New" w:cs="Courier New"/>
                <w:sz w:val="16"/>
                <w:szCs w:val="16"/>
              </w:rPr>
            </w:pPr>
            <w:r>
              <w:rPr>
                <w:rFonts w:ascii="Courier New" w:hAnsi="Courier New" w:cs="Courier New"/>
                <w:sz w:val="16"/>
                <w:szCs w:val="16"/>
              </w:rPr>
              <w:t>028-04401-000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CB72EA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85658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A93DF7B" w14:textId="77777777" w:rsidR="003631E7" w:rsidRDefault="003631E7">
            <w:pPr>
              <w:jc w:val="center"/>
              <w:rPr>
                <w:rFonts w:cs="Arial"/>
                <w:szCs w:val="24"/>
              </w:rPr>
            </w:pPr>
          </w:p>
        </w:tc>
      </w:tr>
      <w:tr w:rsidR="003631E7" w14:paraId="4088B40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08FD788" w14:textId="77777777" w:rsidR="003631E7" w:rsidRDefault="003631E7">
            <w:pPr>
              <w:jc w:val="center"/>
              <w:rPr>
                <w:rFonts w:ascii="Courier New" w:hAnsi="Courier New" w:cs="Courier New"/>
                <w:sz w:val="16"/>
                <w:szCs w:val="16"/>
              </w:rPr>
            </w:pPr>
            <w:r>
              <w:rPr>
                <w:rFonts w:ascii="Courier New" w:hAnsi="Courier New" w:cs="Courier New"/>
                <w:sz w:val="16"/>
                <w:szCs w:val="16"/>
              </w:rPr>
              <w:t>5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94C4981" w14:textId="77777777" w:rsidR="003631E7" w:rsidRDefault="003631E7">
            <w:pPr>
              <w:jc w:val="center"/>
              <w:rPr>
                <w:rFonts w:ascii="Courier New" w:hAnsi="Courier New" w:cs="Courier New"/>
                <w:sz w:val="16"/>
                <w:szCs w:val="16"/>
              </w:rPr>
            </w:pPr>
            <w:r>
              <w:rPr>
                <w:rFonts w:ascii="Courier New" w:hAnsi="Courier New" w:cs="Courier New"/>
                <w:sz w:val="16"/>
                <w:szCs w:val="16"/>
              </w:rPr>
              <w:t>5.100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EACD68A" w14:textId="77777777" w:rsidR="003631E7" w:rsidRDefault="003631E7">
            <w:pPr>
              <w:jc w:val="center"/>
              <w:rPr>
                <w:rFonts w:ascii="Courier New" w:hAnsi="Courier New" w:cs="Courier New"/>
                <w:sz w:val="16"/>
                <w:szCs w:val="16"/>
              </w:rPr>
            </w:pPr>
            <w:r>
              <w:rPr>
                <w:rFonts w:ascii="Courier New" w:hAnsi="Courier New" w:cs="Courier New"/>
                <w:sz w:val="16"/>
                <w:szCs w:val="16"/>
              </w:rPr>
              <w:t>430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AF75E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4BE070" w14:textId="77777777" w:rsidR="003631E7" w:rsidRDefault="003631E7">
            <w:pPr>
              <w:jc w:val="center"/>
              <w:rPr>
                <w:rFonts w:ascii="Courier New" w:hAnsi="Courier New" w:cs="Courier New"/>
                <w:sz w:val="16"/>
                <w:szCs w:val="16"/>
              </w:rPr>
            </w:pPr>
            <w:del w:id="419" w:author="York International Employee" w:date="2005-03-01T13:44:00Z">
              <w:r>
                <w:rPr>
                  <w:rFonts w:ascii="Courier New" w:hAnsi="Courier New" w:cs="Courier New"/>
                  <w:sz w:val="16"/>
                  <w:szCs w:val="16"/>
                </w:rPr>
                <w:delText>028-12937-000N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EDEC46" w14:textId="77777777" w:rsidR="003631E7" w:rsidRDefault="003631E7">
            <w:pPr>
              <w:pStyle w:val="xl26"/>
              <w:widowControl w:val="0"/>
              <w:pBdr>
                <w:bottom w:val="none" w:sz="0" w:space="0" w:color="auto"/>
                <w:right w:val="none" w:sz="0" w:space="0" w:color="auto"/>
              </w:pBdr>
              <w:spacing w:before="0" w:beforeAutospacing="0" w:after="0" w:afterAutospacing="0"/>
              <w:textAlignment w:val="auto"/>
              <w:rPr>
                <w:rFonts w:ascii="Courier" w:hAnsi="Courier" w:cs="Arial"/>
                <w:snapToGrid w:val="0"/>
                <w:szCs w:val="24"/>
              </w:rPr>
            </w:pPr>
            <w:ins w:id="420" w:author="York International Employee" w:date="2005-03-01T13:44:00Z">
              <w:r>
                <w:rPr>
                  <w:rFonts w:ascii="Courier" w:hAnsi="Courier" w:cs="Arial"/>
                  <w:snapToGrid w:val="0"/>
                  <w:szCs w:val="24"/>
                </w:rPr>
                <w:t>028-12937-000N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8E0D2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49A5A58" w14:textId="77777777" w:rsidR="003631E7" w:rsidRDefault="003631E7">
            <w:pPr>
              <w:jc w:val="center"/>
              <w:rPr>
                <w:rFonts w:cs="Arial"/>
                <w:szCs w:val="24"/>
              </w:rPr>
            </w:pPr>
          </w:p>
        </w:tc>
      </w:tr>
      <w:tr w:rsidR="003631E7" w14:paraId="59D77FB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6ED352" w14:textId="77777777" w:rsidR="003631E7" w:rsidRDefault="003631E7">
            <w:pPr>
              <w:jc w:val="center"/>
              <w:rPr>
                <w:rFonts w:ascii="Courier New" w:hAnsi="Courier New" w:cs="Courier New"/>
                <w:sz w:val="16"/>
                <w:szCs w:val="16"/>
              </w:rPr>
            </w:pPr>
            <w:r>
              <w:rPr>
                <w:rFonts w:ascii="Courier New" w:hAnsi="Courier New" w:cs="Courier New"/>
                <w:sz w:val="16"/>
                <w:szCs w:val="16"/>
              </w:rPr>
              <w:t>5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1ADD0C5" w14:textId="77777777" w:rsidR="003631E7" w:rsidRDefault="003631E7">
            <w:pPr>
              <w:jc w:val="center"/>
              <w:rPr>
                <w:rFonts w:ascii="Courier New" w:hAnsi="Courier New" w:cs="Courier New"/>
                <w:sz w:val="16"/>
                <w:szCs w:val="16"/>
              </w:rPr>
            </w:pPr>
            <w:r>
              <w:rPr>
                <w:rFonts w:ascii="Courier New" w:hAnsi="Courier New" w:cs="Courier New"/>
                <w:sz w:val="16"/>
                <w:szCs w:val="16"/>
              </w:rPr>
              <w:t>5.225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2F098F" w14:textId="77777777" w:rsidR="003631E7" w:rsidRDefault="003631E7">
            <w:pPr>
              <w:jc w:val="center"/>
              <w:rPr>
                <w:rFonts w:ascii="Courier New" w:hAnsi="Courier New" w:cs="Courier New"/>
                <w:sz w:val="16"/>
                <w:szCs w:val="16"/>
              </w:rPr>
            </w:pPr>
            <w:r>
              <w:rPr>
                <w:rFonts w:ascii="Courier New" w:hAnsi="Courier New" w:cs="Courier New"/>
                <w:sz w:val="16"/>
                <w:szCs w:val="16"/>
              </w:rPr>
              <w:t>431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8E6D5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04A95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E27F8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43F61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546026A" w14:textId="77777777" w:rsidR="003631E7" w:rsidRDefault="003631E7">
            <w:pPr>
              <w:jc w:val="center"/>
              <w:rPr>
                <w:rFonts w:cs="Arial"/>
                <w:szCs w:val="24"/>
              </w:rPr>
            </w:pPr>
          </w:p>
        </w:tc>
      </w:tr>
      <w:tr w:rsidR="003631E7" w14:paraId="267DCD9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4B55D7" w14:textId="77777777" w:rsidR="003631E7" w:rsidRDefault="003631E7">
            <w:pPr>
              <w:jc w:val="center"/>
              <w:rPr>
                <w:rFonts w:ascii="Courier New" w:hAnsi="Courier New" w:cs="Courier New"/>
                <w:sz w:val="16"/>
                <w:szCs w:val="16"/>
              </w:rPr>
            </w:pPr>
            <w:r>
              <w:rPr>
                <w:rFonts w:ascii="Courier New" w:hAnsi="Courier New" w:cs="Courier New"/>
                <w:sz w:val="16"/>
                <w:szCs w:val="16"/>
              </w:rPr>
              <w:t>5   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428E216" w14:textId="77777777" w:rsidR="003631E7" w:rsidRDefault="003631E7">
            <w:pPr>
              <w:jc w:val="center"/>
              <w:rPr>
                <w:rFonts w:ascii="Courier New" w:hAnsi="Courier New" w:cs="Courier New"/>
                <w:sz w:val="16"/>
                <w:szCs w:val="16"/>
              </w:rPr>
            </w:pPr>
            <w:r>
              <w:rPr>
                <w:rFonts w:ascii="Courier New" w:hAnsi="Courier New" w:cs="Courier New"/>
                <w:sz w:val="16"/>
                <w:szCs w:val="16"/>
              </w:rPr>
              <w:t>5.350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F763CAF" w14:textId="77777777" w:rsidR="003631E7" w:rsidRDefault="003631E7">
            <w:pPr>
              <w:jc w:val="center"/>
              <w:rPr>
                <w:rFonts w:ascii="Courier New" w:hAnsi="Courier New" w:cs="Courier New"/>
                <w:sz w:val="16"/>
                <w:szCs w:val="16"/>
              </w:rPr>
            </w:pPr>
            <w:r>
              <w:rPr>
                <w:rFonts w:ascii="Courier New" w:hAnsi="Courier New" w:cs="Courier New"/>
                <w:sz w:val="16"/>
                <w:szCs w:val="16"/>
              </w:rPr>
              <w:t>432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02E57C" w14:textId="77777777" w:rsidR="003631E7" w:rsidRDefault="003631E7">
            <w:pPr>
              <w:jc w:val="center"/>
              <w:rPr>
                <w:rFonts w:ascii="Courier New" w:hAnsi="Courier New" w:cs="Courier New"/>
                <w:sz w:val="16"/>
                <w:szCs w:val="16"/>
              </w:rPr>
            </w:pPr>
            <w:r>
              <w:rPr>
                <w:rFonts w:ascii="Courier New" w:hAnsi="Courier New" w:cs="Courier New"/>
                <w:sz w:val="16"/>
                <w:szCs w:val="16"/>
              </w:rPr>
              <w:t>028-08630-000*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2A8CB5" w14:textId="77777777" w:rsidR="003631E7" w:rsidRDefault="003631E7">
            <w:pPr>
              <w:jc w:val="center"/>
              <w:rPr>
                <w:rFonts w:ascii="Courier New" w:hAnsi="Courier New" w:cs="Courier New"/>
                <w:sz w:val="16"/>
                <w:szCs w:val="16"/>
              </w:rPr>
            </w:pPr>
            <w:r>
              <w:rPr>
                <w:rFonts w:ascii="Courier New" w:hAnsi="Courier New" w:cs="Courier New"/>
                <w:sz w:val="16"/>
                <w:szCs w:val="16"/>
              </w:rPr>
              <w:t>028-07970-000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64BA40" w14:textId="77777777" w:rsidR="003631E7" w:rsidRDefault="003631E7">
            <w:pPr>
              <w:jc w:val="center"/>
              <w:rPr>
                <w:rFonts w:ascii="Courier New" w:hAnsi="Courier New" w:cs="Courier New"/>
                <w:sz w:val="16"/>
                <w:szCs w:val="16"/>
              </w:rPr>
            </w:pPr>
            <w:r>
              <w:rPr>
                <w:rFonts w:ascii="Courier New" w:hAnsi="Courier New" w:cs="Courier New"/>
                <w:sz w:val="16"/>
                <w:szCs w:val="16"/>
              </w:rPr>
              <w:t>028-13706-000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49C91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BB47F21" w14:textId="77777777" w:rsidR="003631E7" w:rsidRDefault="003631E7">
            <w:pPr>
              <w:jc w:val="center"/>
              <w:rPr>
                <w:rFonts w:cs="Arial"/>
                <w:szCs w:val="24"/>
              </w:rPr>
            </w:pPr>
          </w:p>
        </w:tc>
      </w:tr>
      <w:tr w:rsidR="003631E7" w14:paraId="244F2F1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343C61C" w14:textId="77777777" w:rsidR="003631E7" w:rsidRDefault="003631E7">
            <w:pPr>
              <w:jc w:val="center"/>
              <w:rPr>
                <w:rFonts w:ascii="Courier New" w:hAnsi="Courier New" w:cs="Courier New"/>
                <w:sz w:val="16"/>
                <w:szCs w:val="16"/>
              </w:rPr>
            </w:pPr>
            <w:r>
              <w:rPr>
                <w:rFonts w:ascii="Courier New" w:hAnsi="Courier New" w:cs="Courier New"/>
                <w:sz w:val="16"/>
                <w:szCs w:val="16"/>
              </w:rPr>
              <w:t>5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A13EDE0" w14:textId="77777777" w:rsidR="003631E7" w:rsidRDefault="003631E7">
            <w:pPr>
              <w:jc w:val="center"/>
              <w:rPr>
                <w:rFonts w:ascii="Courier New" w:hAnsi="Courier New" w:cs="Courier New"/>
                <w:sz w:val="16"/>
                <w:szCs w:val="16"/>
              </w:rPr>
            </w:pPr>
            <w:r>
              <w:rPr>
                <w:rFonts w:ascii="Courier New" w:hAnsi="Courier New" w:cs="Courier New"/>
                <w:sz w:val="16"/>
                <w:szCs w:val="16"/>
              </w:rPr>
              <w:t>5.475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996BB7" w14:textId="77777777" w:rsidR="003631E7" w:rsidRDefault="003631E7">
            <w:pPr>
              <w:jc w:val="center"/>
              <w:rPr>
                <w:rFonts w:ascii="Courier New" w:hAnsi="Courier New" w:cs="Courier New"/>
                <w:sz w:val="16"/>
                <w:szCs w:val="16"/>
              </w:rPr>
            </w:pPr>
            <w:r>
              <w:rPr>
                <w:rFonts w:ascii="Courier New" w:hAnsi="Courier New" w:cs="Courier New"/>
                <w:sz w:val="16"/>
                <w:szCs w:val="16"/>
              </w:rPr>
              <w:t>433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C60DF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11B4D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C52565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C846F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7564984" w14:textId="77777777" w:rsidR="003631E7" w:rsidRDefault="003631E7">
            <w:pPr>
              <w:jc w:val="center"/>
              <w:rPr>
                <w:rFonts w:cs="Arial"/>
                <w:szCs w:val="24"/>
              </w:rPr>
            </w:pPr>
          </w:p>
        </w:tc>
      </w:tr>
      <w:tr w:rsidR="003631E7" w14:paraId="60342E0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CF1D11" w14:textId="77777777" w:rsidR="003631E7" w:rsidRDefault="003631E7">
            <w:pPr>
              <w:jc w:val="center"/>
              <w:rPr>
                <w:rFonts w:ascii="Courier New" w:hAnsi="Courier New" w:cs="Courier New"/>
                <w:sz w:val="16"/>
                <w:szCs w:val="16"/>
              </w:rPr>
            </w:pPr>
            <w:r>
              <w:rPr>
                <w:rFonts w:ascii="Courier New" w:hAnsi="Courier New" w:cs="Courier New"/>
                <w:sz w:val="16"/>
                <w:szCs w:val="16"/>
              </w:rPr>
              <w:t>5   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09ACB21" w14:textId="77777777" w:rsidR="003631E7" w:rsidRDefault="003631E7">
            <w:pPr>
              <w:jc w:val="center"/>
              <w:rPr>
                <w:rFonts w:ascii="Courier New" w:hAnsi="Courier New" w:cs="Courier New"/>
                <w:sz w:val="16"/>
                <w:szCs w:val="16"/>
              </w:rPr>
            </w:pPr>
            <w:r>
              <w:rPr>
                <w:rFonts w:ascii="Courier New" w:hAnsi="Courier New" w:cs="Courier New"/>
                <w:sz w:val="16"/>
                <w:szCs w:val="16"/>
              </w:rPr>
              <w:t>5.600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6F5C12" w14:textId="77777777" w:rsidR="003631E7" w:rsidRDefault="003631E7">
            <w:pPr>
              <w:jc w:val="center"/>
              <w:rPr>
                <w:rFonts w:ascii="Courier New" w:hAnsi="Courier New" w:cs="Courier New"/>
                <w:sz w:val="16"/>
                <w:szCs w:val="16"/>
              </w:rPr>
            </w:pPr>
            <w:r>
              <w:rPr>
                <w:rFonts w:ascii="Courier New" w:hAnsi="Courier New" w:cs="Courier New"/>
                <w:sz w:val="16"/>
                <w:szCs w:val="16"/>
              </w:rPr>
              <w:t>434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2C096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71010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40DF6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C844C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70404AD" w14:textId="77777777" w:rsidR="003631E7" w:rsidRDefault="003631E7">
            <w:pPr>
              <w:jc w:val="center"/>
              <w:rPr>
                <w:rFonts w:cs="Arial"/>
                <w:szCs w:val="24"/>
              </w:rPr>
            </w:pPr>
          </w:p>
        </w:tc>
      </w:tr>
      <w:tr w:rsidR="003631E7" w14:paraId="48813EF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D67977" w14:textId="77777777" w:rsidR="003631E7" w:rsidRDefault="003631E7">
            <w:pPr>
              <w:jc w:val="center"/>
              <w:rPr>
                <w:rFonts w:ascii="Courier New" w:hAnsi="Courier New" w:cs="Courier New"/>
                <w:sz w:val="16"/>
                <w:szCs w:val="16"/>
              </w:rPr>
            </w:pPr>
            <w:r>
              <w:rPr>
                <w:rFonts w:ascii="Courier New" w:hAnsi="Courier New" w:cs="Courier New"/>
                <w:sz w:val="16"/>
                <w:szCs w:val="16"/>
              </w:rPr>
              <w:t>5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FEA98A" w14:textId="77777777" w:rsidR="003631E7" w:rsidRDefault="003631E7">
            <w:pPr>
              <w:jc w:val="center"/>
              <w:rPr>
                <w:rFonts w:ascii="Courier New" w:hAnsi="Courier New" w:cs="Courier New"/>
                <w:sz w:val="16"/>
                <w:szCs w:val="16"/>
              </w:rPr>
            </w:pPr>
            <w:r>
              <w:rPr>
                <w:rFonts w:ascii="Courier New" w:hAnsi="Courier New" w:cs="Courier New"/>
                <w:sz w:val="16"/>
                <w:szCs w:val="16"/>
              </w:rPr>
              <w:t>5.725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BAEEC4" w14:textId="77777777" w:rsidR="003631E7" w:rsidRDefault="003631E7">
            <w:pPr>
              <w:jc w:val="center"/>
              <w:rPr>
                <w:rFonts w:ascii="Courier New" w:hAnsi="Courier New" w:cs="Courier New"/>
                <w:sz w:val="16"/>
                <w:szCs w:val="16"/>
              </w:rPr>
            </w:pPr>
            <w:r>
              <w:rPr>
                <w:rFonts w:ascii="Courier New" w:hAnsi="Courier New" w:cs="Courier New"/>
                <w:sz w:val="16"/>
                <w:szCs w:val="16"/>
              </w:rPr>
              <w:t>435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66DB0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ED5EE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5EA925"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38BD97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72383BA" w14:textId="77777777" w:rsidR="003631E7" w:rsidRDefault="003631E7">
            <w:pPr>
              <w:jc w:val="center"/>
              <w:rPr>
                <w:rFonts w:cs="Arial"/>
                <w:szCs w:val="24"/>
              </w:rPr>
            </w:pPr>
          </w:p>
        </w:tc>
      </w:tr>
      <w:tr w:rsidR="003631E7" w14:paraId="6B7883E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58DBF4" w14:textId="77777777" w:rsidR="003631E7" w:rsidRDefault="003631E7">
            <w:pPr>
              <w:jc w:val="center"/>
              <w:rPr>
                <w:rFonts w:ascii="Courier New" w:hAnsi="Courier New" w:cs="Courier New"/>
                <w:sz w:val="16"/>
                <w:szCs w:val="16"/>
              </w:rPr>
            </w:pPr>
            <w:r>
              <w:rPr>
                <w:rFonts w:ascii="Courier New" w:hAnsi="Courier New" w:cs="Courier New"/>
                <w:sz w:val="16"/>
                <w:szCs w:val="16"/>
              </w:rPr>
              <w:t>5   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8FAD3CA" w14:textId="77777777" w:rsidR="003631E7" w:rsidRDefault="003631E7">
            <w:pPr>
              <w:jc w:val="center"/>
              <w:rPr>
                <w:rFonts w:ascii="Courier New" w:hAnsi="Courier New" w:cs="Courier New"/>
                <w:sz w:val="16"/>
                <w:szCs w:val="16"/>
              </w:rPr>
            </w:pPr>
            <w:r>
              <w:rPr>
                <w:rFonts w:ascii="Courier New" w:hAnsi="Courier New" w:cs="Courier New"/>
                <w:sz w:val="16"/>
                <w:szCs w:val="16"/>
              </w:rPr>
              <w:t>5.850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99BD667" w14:textId="77777777" w:rsidR="003631E7" w:rsidRDefault="003631E7">
            <w:pPr>
              <w:jc w:val="center"/>
              <w:rPr>
                <w:rFonts w:ascii="Courier New" w:hAnsi="Courier New" w:cs="Courier New"/>
                <w:sz w:val="16"/>
                <w:szCs w:val="16"/>
              </w:rPr>
            </w:pPr>
            <w:r>
              <w:rPr>
                <w:rFonts w:ascii="Courier New" w:hAnsi="Courier New" w:cs="Courier New"/>
                <w:sz w:val="16"/>
                <w:szCs w:val="16"/>
              </w:rPr>
              <w:t>436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A7D2E7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6B9D2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E790E4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249DB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8C367F9" w14:textId="77777777" w:rsidR="003631E7" w:rsidRDefault="003631E7">
            <w:pPr>
              <w:jc w:val="center"/>
              <w:rPr>
                <w:rFonts w:cs="Arial"/>
                <w:szCs w:val="24"/>
              </w:rPr>
            </w:pPr>
          </w:p>
        </w:tc>
      </w:tr>
      <w:tr w:rsidR="003631E7" w14:paraId="26D6665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69744A" w14:textId="77777777" w:rsidR="003631E7" w:rsidRDefault="003631E7">
            <w:pPr>
              <w:jc w:val="center"/>
              <w:rPr>
                <w:rFonts w:ascii="Courier New" w:hAnsi="Courier New" w:cs="Courier New"/>
                <w:sz w:val="16"/>
                <w:szCs w:val="16"/>
              </w:rPr>
            </w:pPr>
            <w:r>
              <w:rPr>
                <w:rFonts w:ascii="Courier New" w:hAnsi="Courier New" w:cs="Courier New"/>
                <w:sz w:val="16"/>
                <w:szCs w:val="16"/>
              </w:rPr>
              <w:t>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D9EEB10" w14:textId="77777777" w:rsidR="003631E7" w:rsidRDefault="003631E7">
            <w:pPr>
              <w:jc w:val="center"/>
              <w:rPr>
                <w:rFonts w:ascii="Courier New" w:hAnsi="Courier New" w:cs="Courier New"/>
                <w:sz w:val="16"/>
                <w:szCs w:val="16"/>
              </w:rPr>
            </w:pPr>
            <w:r>
              <w:rPr>
                <w:rFonts w:ascii="Courier New" w:hAnsi="Courier New" w:cs="Courier New"/>
                <w:sz w:val="16"/>
                <w:szCs w:val="16"/>
              </w:rPr>
              <w:t>5.975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AC96C9" w14:textId="77777777" w:rsidR="003631E7" w:rsidRDefault="003631E7">
            <w:pPr>
              <w:jc w:val="center"/>
              <w:rPr>
                <w:rFonts w:ascii="Courier New" w:hAnsi="Courier New" w:cs="Courier New"/>
                <w:sz w:val="16"/>
                <w:szCs w:val="16"/>
              </w:rPr>
            </w:pPr>
            <w:r>
              <w:rPr>
                <w:rFonts w:ascii="Courier New" w:hAnsi="Courier New" w:cs="Courier New"/>
                <w:sz w:val="16"/>
                <w:szCs w:val="16"/>
              </w:rPr>
              <w:t>437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216BE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935FA7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D6E79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D7EB04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03E086F" w14:textId="77777777" w:rsidR="003631E7" w:rsidRDefault="003631E7">
            <w:pPr>
              <w:jc w:val="center"/>
              <w:rPr>
                <w:rFonts w:cs="Arial"/>
                <w:szCs w:val="24"/>
              </w:rPr>
            </w:pPr>
          </w:p>
        </w:tc>
      </w:tr>
      <w:tr w:rsidR="003631E7" w14:paraId="477A56F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20CD2F" w14:textId="77777777" w:rsidR="003631E7" w:rsidRDefault="003631E7">
            <w:pPr>
              <w:jc w:val="center"/>
              <w:rPr>
                <w:rFonts w:ascii="Courier New" w:hAnsi="Courier New" w:cs="Courier New"/>
                <w:sz w:val="16"/>
                <w:szCs w:val="16"/>
              </w:rPr>
            </w:pPr>
            <w:r>
              <w:rPr>
                <w:rFonts w:ascii="Courier New" w:hAnsi="Courier New" w:cs="Courier New"/>
                <w:sz w:val="16"/>
                <w:szCs w:val="16"/>
              </w:rPr>
              <w:t>6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76C32AE" w14:textId="77777777" w:rsidR="003631E7" w:rsidRDefault="003631E7">
            <w:pPr>
              <w:jc w:val="center"/>
              <w:rPr>
                <w:rFonts w:ascii="Courier New" w:hAnsi="Courier New" w:cs="Courier New"/>
                <w:sz w:val="16"/>
                <w:szCs w:val="16"/>
              </w:rPr>
            </w:pPr>
            <w:r>
              <w:rPr>
                <w:rFonts w:ascii="Courier New" w:hAnsi="Courier New" w:cs="Courier New"/>
                <w:sz w:val="16"/>
                <w:szCs w:val="16"/>
              </w:rPr>
              <w:t>5.225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CE1164C" w14:textId="77777777" w:rsidR="003631E7" w:rsidRDefault="003631E7">
            <w:pPr>
              <w:jc w:val="center"/>
              <w:rPr>
                <w:rFonts w:ascii="Courier New" w:hAnsi="Courier New" w:cs="Courier New"/>
                <w:sz w:val="16"/>
                <w:szCs w:val="16"/>
              </w:rPr>
            </w:pPr>
            <w:r>
              <w:rPr>
                <w:rFonts w:ascii="Courier New" w:hAnsi="Courier New" w:cs="Courier New"/>
                <w:sz w:val="16"/>
                <w:szCs w:val="16"/>
              </w:rPr>
              <w:t>438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22160B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871C2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B50B4D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35F1A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A833AF9" w14:textId="77777777" w:rsidR="003631E7" w:rsidRDefault="003631E7">
            <w:pPr>
              <w:jc w:val="center"/>
              <w:rPr>
                <w:rFonts w:cs="Arial"/>
                <w:szCs w:val="24"/>
              </w:rPr>
            </w:pPr>
          </w:p>
        </w:tc>
      </w:tr>
      <w:tr w:rsidR="003631E7" w14:paraId="79EED2F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676A3F" w14:textId="77777777" w:rsidR="003631E7" w:rsidRDefault="003631E7">
            <w:pPr>
              <w:jc w:val="center"/>
              <w:rPr>
                <w:rFonts w:ascii="Courier New" w:hAnsi="Courier New" w:cs="Courier New"/>
                <w:sz w:val="16"/>
                <w:szCs w:val="16"/>
              </w:rPr>
            </w:pPr>
            <w:r>
              <w:rPr>
                <w:rFonts w:ascii="Courier New" w:hAnsi="Courier New" w:cs="Courier New"/>
                <w:sz w:val="16"/>
                <w:szCs w:val="16"/>
              </w:rPr>
              <w:t>6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63B9EC" w14:textId="77777777" w:rsidR="003631E7" w:rsidRDefault="003631E7">
            <w:pPr>
              <w:jc w:val="center"/>
              <w:rPr>
                <w:rFonts w:ascii="Courier New" w:hAnsi="Courier New" w:cs="Courier New"/>
                <w:sz w:val="16"/>
                <w:szCs w:val="16"/>
              </w:rPr>
            </w:pPr>
            <w:r>
              <w:rPr>
                <w:rFonts w:ascii="Courier New" w:hAnsi="Courier New" w:cs="Courier New"/>
                <w:sz w:val="16"/>
                <w:szCs w:val="16"/>
              </w:rPr>
              <w:t>6.475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1E04DB4" w14:textId="77777777" w:rsidR="003631E7" w:rsidRDefault="003631E7">
            <w:pPr>
              <w:jc w:val="center"/>
              <w:rPr>
                <w:rFonts w:ascii="Courier New" w:hAnsi="Courier New" w:cs="Courier New"/>
                <w:sz w:val="16"/>
                <w:szCs w:val="16"/>
              </w:rPr>
            </w:pPr>
            <w:r>
              <w:rPr>
                <w:rFonts w:ascii="Courier New" w:hAnsi="Courier New" w:cs="Courier New"/>
                <w:sz w:val="16"/>
                <w:szCs w:val="16"/>
              </w:rPr>
              <w:t>439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11CA5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8CE85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BA1EEE" w14:textId="77777777" w:rsidR="003631E7" w:rsidRDefault="003631E7">
            <w:pPr>
              <w:jc w:val="center"/>
              <w:rPr>
                <w:rFonts w:ascii="Courier New" w:hAnsi="Courier New" w:cs="Courier New"/>
                <w:sz w:val="16"/>
                <w:szCs w:val="16"/>
              </w:rPr>
            </w:pPr>
            <w:r>
              <w:rPr>
                <w:rFonts w:ascii="Courier New" w:hAnsi="Courier New" w:cs="Courier New"/>
                <w:sz w:val="16"/>
                <w:szCs w:val="16"/>
              </w:rPr>
              <w:t>028-13484-000N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D417BA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432BFA5" w14:textId="77777777" w:rsidR="003631E7" w:rsidRDefault="003631E7">
            <w:pPr>
              <w:jc w:val="center"/>
              <w:rPr>
                <w:rFonts w:cs="Arial"/>
                <w:szCs w:val="24"/>
              </w:rPr>
            </w:pPr>
          </w:p>
        </w:tc>
      </w:tr>
      <w:tr w:rsidR="003631E7" w14:paraId="5E83E01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A202625" w14:textId="77777777" w:rsidR="003631E7" w:rsidRDefault="003631E7">
            <w:pPr>
              <w:jc w:val="center"/>
              <w:rPr>
                <w:rFonts w:ascii="Courier New" w:hAnsi="Courier New" w:cs="Courier New"/>
                <w:sz w:val="16"/>
                <w:szCs w:val="16"/>
              </w:rPr>
            </w:pPr>
            <w:r>
              <w:rPr>
                <w:rFonts w:ascii="Courier New" w:hAnsi="Courier New" w:cs="Courier New"/>
                <w:sz w:val="16"/>
                <w:szCs w:val="16"/>
              </w:rPr>
              <w:t>6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E64402C" w14:textId="77777777" w:rsidR="003631E7" w:rsidRDefault="003631E7">
            <w:pPr>
              <w:jc w:val="center"/>
              <w:rPr>
                <w:rFonts w:ascii="Courier New" w:hAnsi="Courier New" w:cs="Courier New"/>
                <w:sz w:val="16"/>
                <w:szCs w:val="16"/>
              </w:rPr>
            </w:pPr>
            <w:r>
              <w:rPr>
                <w:rFonts w:ascii="Courier New" w:hAnsi="Courier New" w:cs="Courier New"/>
                <w:sz w:val="16"/>
                <w:szCs w:val="16"/>
              </w:rPr>
              <w:t>6.725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FE8C96" w14:textId="77777777" w:rsidR="003631E7" w:rsidRDefault="003631E7">
            <w:pPr>
              <w:jc w:val="center"/>
              <w:rPr>
                <w:rFonts w:ascii="Courier New" w:hAnsi="Courier New" w:cs="Courier New"/>
                <w:sz w:val="16"/>
                <w:szCs w:val="16"/>
              </w:rPr>
            </w:pPr>
            <w:r>
              <w:rPr>
                <w:rFonts w:ascii="Courier New" w:hAnsi="Courier New" w:cs="Courier New"/>
                <w:sz w:val="16"/>
                <w:szCs w:val="16"/>
              </w:rPr>
              <w:t>440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641D9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D05EE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D4D7F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6D429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39FA4D9" w14:textId="77777777" w:rsidR="003631E7" w:rsidRDefault="003631E7">
            <w:pPr>
              <w:jc w:val="center"/>
              <w:rPr>
                <w:rFonts w:cs="Arial"/>
                <w:szCs w:val="24"/>
              </w:rPr>
            </w:pPr>
          </w:p>
        </w:tc>
      </w:tr>
      <w:tr w:rsidR="003631E7" w14:paraId="2A17F3C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38A23C" w14:textId="77777777" w:rsidR="003631E7" w:rsidRDefault="003631E7">
            <w:pPr>
              <w:jc w:val="center"/>
              <w:rPr>
                <w:rFonts w:ascii="Courier New" w:hAnsi="Courier New" w:cs="Courier New"/>
                <w:sz w:val="16"/>
                <w:szCs w:val="16"/>
              </w:rPr>
            </w:pPr>
            <w:r>
              <w:rPr>
                <w:rFonts w:ascii="Courier New" w:hAnsi="Courier New" w:cs="Courier New"/>
                <w:sz w:val="16"/>
                <w:szCs w:val="16"/>
              </w:rPr>
              <w:t>7</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B47D0A" w14:textId="77777777" w:rsidR="003631E7" w:rsidRDefault="003631E7">
            <w:pPr>
              <w:jc w:val="center"/>
              <w:rPr>
                <w:rFonts w:ascii="Courier New" w:hAnsi="Courier New" w:cs="Courier New"/>
                <w:sz w:val="16"/>
                <w:szCs w:val="16"/>
              </w:rPr>
            </w:pPr>
            <w:r>
              <w:rPr>
                <w:rFonts w:ascii="Courier New" w:hAnsi="Courier New" w:cs="Courier New"/>
                <w:sz w:val="16"/>
                <w:szCs w:val="16"/>
              </w:rPr>
              <w:t>6.975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2DA6AD" w14:textId="77777777" w:rsidR="003631E7" w:rsidRDefault="003631E7">
            <w:pPr>
              <w:jc w:val="center"/>
              <w:rPr>
                <w:rFonts w:ascii="Courier New" w:hAnsi="Courier New" w:cs="Courier New"/>
                <w:sz w:val="16"/>
                <w:szCs w:val="16"/>
              </w:rPr>
            </w:pPr>
            <w:r>
              <w:rPr>
                <w:rFonts w:ascii="Courier New" w:hAnsi="Courier New" w:cs="Courier New"/>
                <w:sz w:val="16"/>
                <w:szCs w:val="16"/>
              </w:rPr>
              <w:t>441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5FFD9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D911D7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2354B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76A49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B94E4BD" w14:textId="77777777" w:rsidR="003631E7" w:rsidRDefault="003631E7">
            <w:pPr>
              <w:jc w:val="center"/>
              <w:rPr>
                <w:rFonts w:cs="Arial"/>
                <w:szCs w:val="24"/>
              </w:rPr>
            </w:pPr>
          </w:p>
        </w:tc>
      </w:tr>
      <w:tr w:rsidR="003631E7" w14:paraId="0CC18A8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EF5628" w14:textId="77777777" w:rsidR="003631E7" w:rsidRDefault="003631E7">
            <w:pPr>
              <w:jc w:val="center"/>
              <w:rPr>
                <w:rFonts w:ascii="Courier New" w:hAnsi="Courier New" w:cs="Courier New"/>
                <w:sz w:val="16"/>
                <w:szCs w:val="16"/>
              </w:rPr>
            </w:pPr>
            <w:r>
              <w:rPr>
                <w:rFonts w:ascii="Courier New" w:hAnsi="Courier New" w:cs="Courier New"/>
                <w:sz w:val="16"/>
                <w:szCs w:val="16"/>
              </w:rPr>
              <w:t>7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FC91FF6" w14:textId="77777777" w:rsidR="003631E7" w:rsidRDefault="003631E7">
            <w:pPr>
              <w:jc w:val="center"/>
              <w:rPr>
                <w:rFonts w:ascii="Courier New" w:hAnsi="Courier New" w:cs="Courier New"/>
                <w:sz w:val="16"/>
                <w:szCs w:val="16"/>
              </w:rPr>
            </w:pPr>
            <w:r>
              <w:rPr>
                <w:rFonts w:ascii="Courier New" w:hAnsi="Courier New" w:cs="Courier New"/>
                <w:sz w:val="16"/>
                <w:szCs w:val="16"/>
              </w:rPr>
              <w:t>7.225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1DBFBB5" w14:textId="77777777" w:rsidR="003631E7" w:rsidRDefault="003631E7">
            <w:pPr>
              <w:jc w:val="center"/>
              <w:rPr>
                <w:rFonts w:ascii="Courier New" w:hAnsi="Courier New" w:cs="Courier New"/>
                <w:sz w:val="16"/>
                <w:szCs w:val="16"/>
              </w:rPr>
            </w:pPr>
            <w:r>
              <w:rPr>
                <w:rFonts w:ascii="Courier New" w:hAnsi="Courier New" w:cs="Courier New"/>
                <w:sz w:val="16"/>
                <w:szCs w:val="16"/>
              </w:rPr>
              <w:t>442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F54125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50674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97CAB1"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47BA5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EC4BE33" w14:textId="77777777" w:rsidR="003631E7" w:rsidRDefault="003631E7">
            <w:pPr>
              <w:jc w:val="center"/>
              <w:rPr>
                <w:rFonts w:cs="Arial"/>
                <w:szCs w:val="24"/>
              </w:rPr>
            </w:pPr>
          </w:p>
        </w:tc>
      </w:tr>
      <w:tr w:rsidR="003631E7" w14:paraId="48822B5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EB914A" w14:textId="77777777" w:rsidR="003631E7" w:rsidRDefault="003631E7">
            <w:pPr>
              <w:jc w:val="center"/>
              <w:rPr>
                <w:rFonts w:ascii="Courier New" w:hAnsi="Courier New" w:cs="Courier New"/>
                <w:sz w:val="16"/>
                <w:szCs w:val="16"/>
              </w:rPr>
            </w:pPr>
            <w:r>
              <w:rPr>
                <w:rFonts w:ascii="Courier New" w:hAnsi="Courier New" w:cs="Courier New"/>
                <w:sz w:val="16"/>
                <w:szCs w:val="16"/>
              </w:rPr>
              <w:t>7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331AB96" w14:textId="77777777" w:rsidR="003631E7" w:rsidRDefault="003631E7">
            <w:pPr>
              <w:jc w:val="center"/>
              <w:rPr>
                <w:rFonts w:ascii="Courier New" w:hAnsi="Courier New" w:cs="Courier New"/>
                <w:sz w:val="16"/>
                <w:szCs w:val="16"/>
              </w:rPr>
            </w:pPr>
            <w:r>
              <w:rPr>
                <w:rFonts w:ascii="Courier New" w:hAnsi="Courier New" w:cs="Courier New"/>
                <w:sz w:val="16"/>
                <w:szCs w:val="16"/>
              </w:rPr>
              <w:t>7.475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3905BF4" w14:textId="77777777" w:rsidR="003631E7" w:rsidRDefault="003631E7">
            <w:pPr>
              <w:jc w:val="center"/>
              <w:rPr>
                <w:rFonts w:ascii="Courier New" w:hAnsi="Courier New" w:cs="Courier New"/>
                <w:sz w:val="16"/>
                <w:szCs w:val="16"/>
              </w:rPr>
            </w:pPr>
            <w:r>
              <w:rPr>
                <w:rFonts w:ascii="Courier New" w:hAnsi="Courier New" w:cs="Courier New"/>
                <w:sz w:val="16"/>
                <w:szCs w:val="16"/>
              </w:rPr>
              <w:t>443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4247DE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FECDB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27250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0C32EF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AED9BE3" w14:textId="77777777" w:rsidR="003631E7" w:rsidRDefault="003631E7">
            <w:pPr>
              <w:jc w:val="center"/>
              <w:rPr>
                <w:rFonts w:cs="Arial"/>
                <w:szCs w:val="24"/>
              </w:rPr>
            </w:pPr>
          </w:p>
        </w:tc>
      </w:tr>
      <w:tr w:rsidR="003631E7" w14:paraId="17E8853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4C61E5F" w14:textId="77777777" w:rsidR="003631E7" w:rsidRDefault="003631E7">
            <w:pPr>
              <w:jc w:val="center"/>
              <w:rPr>
                <w:rFonts w:ascii="Courier New" w:hAnsi="Courier New" w:cs="Courier New"/>
                <w:sz w:val="16"/>
                <w:szCs w:val="16"/>
              </w:rPr>
            </w:pPr>
            <w:r>
              <w:rPr>
                <w:rFonts w:ascii="Courier New" w:hAnsi="Courier New" w:cs="Courier New"/>
                <w:sz w:val="16"/>
                <w:szCs w:val="16"/>
              </w:rPr>
              <w:t>7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87F3F5" w14:textId="77777777" w:rsidR="003631E7" w:rsidRDefault="003631E7">
            <w:pPr>
              <w:jc w:val="center"/>
              <w:rPr>
                <w:rFonts w:ascii="Courier New" w:hAnsi="Courier New" w:cs="Courier New"/>
                <w:sz w:val="16"/>
                <w:szCs w:val="16"/>
              </w:rPr>
            </w:pPr>
            <w:r>
              <w:rPr>
                <w:rFonts w:ascii="Courier New" w:hAnsi="Courier New" w:cs="Courier New"/>
                <w:sz w:val="16"/>
                <w:szCs w:val="16"/>
              </w:rPr>
              <w:t>7.725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DA6E8DB" w14:textId="77777777" w:rsidR="003631E7" w:rsidRDefault="003631E7">
            <w:pPr>
              <w:jc w:val="center"/>
              <w:rPr>
                <w:rFonts w:ascii="Courier New" w:hAnsi="Courier New" w:cs="Courier New"/>
                <w:sz w:val="16"/>
                <w:szCs w:val="16"/>
              </w:rPr>
            </w:pPr>
            <w:r>
              <w:rPr>
                <w:rFonts w:ascii="Courier New" w:hAnsi="Courier New" w:cs="Courier New"/>
                <w:sz w:val="16"/>
                <w:szCs w:val="16"/>
              </w:rPr>
              <w:t>444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3FCDE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CC226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5024A2"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9A073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4136A7A" w14:textId="77777777" w:rsidR="003631E7" w:rsidRDefault="003631E7">
            <w:pPr>
              <w:jc w:val="center"/>
              <w:rPr>
                <w:rFonts w:cs="Arial"/>
                <w:szCs w:val="24"/>
              </w:rPr>
            </w:pPr>
          </w:p>
        </w:tc>
      </w:tr>
      <w:tr w:rsidR="003631E7" w14:paraId="00ACB30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E4B5FFA" w14:textId="77777777" w:rsidR="003631E7" w:rsidRDefault="003631E7">
            <w:pPr>
              <w:jc w:val="center"/>
              <w:rPr>
                <w:rFonts w:ascii="Courier New" w:hAnsi="Courier New" w:cs="Courier New"/>
                <w:sz w:val="16"/>
                <w:szCs w:val="16"/>
              </w:rPr>
            </w:pPr>
            <w:r>
              <w:rPr>
                <w:rFonts w:ascii="Courier New" w:hAnsi="Courier New" w:cs="Courier New"/>
                <w:sz w:val="16"/>
                <w:szCs w:val="16"/>
              </w:rPr>
              <w:t>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CADE139" w14:textId="77777777" w:rsidR="003631E7" w:rsidRDefault="003631E7">
            <w:pPr>
              <w:jc w:val="center"/>
              <w:rPr>
                <w:rFonts w:ascii="Courier New" w:hAnsi="Courier New" w:cs="Courier New"/>
                <w:sz w:val="16"/>
                <w:szCs w:val="16"/>
              </w:rPr>
            </w:pPr>
            <w:r>
              <w:rPr>
                <w:rFonts w:ascii="Courier New" w:hAnsi="Courier New" w:cs="Courier New"/>
                <w:sz w:val="16"/>
                <w:szCs w:val="16"/>
              </w:rPr>
              <w:t>7.975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5A614A8" w14:textId="77777777" w:rsidR="003631E7" w:rsidRDefault="003631E7">
            <w:pPr>
              <w:jc w:val="center"/>
              <w:rPr>
                <w:rFonts w:ascii="Courier New" w:hAnsi="Courier New" w:cs="Courier New"/>
                <w:sz w:val="16"/>
                <w:szCs w:val="16"/>
              </w:rPr>
            </w:pPr>
            <w:r>
              <w:rPr>
                <w:rFonts w:ascii="Courier New" w:hAnsi="Courier New" w:cs="Courier New"/>
                <w:sz w:val="16"/>
                <w:szCs w:val="16"/>
              </w:rPr>
              <w:t>445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735FC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2E1AC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C5204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74062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21DEA26" w14:textId="77777777" w:rsidR="003631E7" w:rsidRDefault="003631E7">
            <w:pPr>
              <w:jc w:val="center"/>
              <w:rPr>
                <w:rFonts w:cs="Arial"/>
                <w:szCs w:val="24"/>
              </w:rPr>
            </w:pPr>
          </w:p>
        </w:tc>
      </w:tr>
      <w:tr w:rsidR="003631E7" w14:paraId="3339F97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C5D243A" w14:textId="77777777" w:rsidR="003631E7" w:rsidRDefault="003631E7">
            <w:pPr>
              <w:jc w:val="center"/>
              <w:rPr>
                <w:rFonts w:ascii="Courier New" w:hAnsi="Courier New" w:cs="Courier New"/>
                <w:sz w:val="16"/>
                <w:szCs w:val="16"/>
              </w:rPr>
            </w:pPr>
            <w:r>
              <w:rPr>
                <w:rFonts w:ascii="Courier New" w:hAnsi="Courier New" w:cs="Courier New"/>
                <w:sz w:val="16"/>
                <w:szCs w:val="16"/>
              </w:rPr>
              <w:t>8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43BB9C" w14:textId="77777777" w:rsidR="003631E7" w:rsidRDefault="003631E7">
            <w:pPr>
              <w:jc w:val="center"/>
              <w:rPr>
                <w:rFonts w:ascii="Courier New" w:hAnsi="Courier New" w:cs="Courier New"/>
                <w:sz w:val="16"/>
                <w:szCs w:val="16"/>
              </w:rPr>
            </w:pPr>
            <w:r>
              <w:rPr>
                <w:rFonts w:ascii="Courier New" w:hAnsi="Courier New" w:cs="Courier New"/>
                <w:sz w:val="16"/>
                <w:szCs w:val="16"/>
              </w:rPr>
              <w:t>8.475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811C52" w14:textId="77777777" w:rsidR="003631E7" w:rsidRDefault="003631E7">
            <w:pPr>
              <w:jc w:val="center"/>
              <w:rPr>
                <w:rFonts w:ascii="Courier New" w:hAnsi="Courier New" w:cs="Courier New"/>
                <w:sz w:val="16"/>
                <w:szCs w:val="16"/>
              </w:rPr>
            </w:pPr>
            <w:r>
              <w:rPr>
                <w:rFonts w:ascii="Courier New" w:hAnsi="Courier New" w:cs="Courier New"/>
                <w:sz w:val="16"/>
                <w:szCs w:val="16"/>
              </w:rPr>
              <w:t>446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286F0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380F1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8A8FF3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653AA7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2C0383A" w14:textId="77777777" w:rsidR="003631E7" w:rsidRDefault="003631E7">
            <w:pPr>
              <w:jc w:val="center"/>
              <w:rPr>
                <w:rFonts w:cs="Arial"/>
                <w:szCs w:val="24"/>
              </w:rPr>
            </w:pPr>
          </w:p>
        </w:tc>
      </w:tr>
      <w:tr w:rsidR="003631E7" w14:paraId="0951C37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240F63" w14:textId="77777777" w:rsidR="003631E7" w:rsidRDefault="003631E7">
            <w:pPr>
              <w:jc w:val="center"/>
              <w:rPr>
                <w:rFonts w:ascii="Courier New" w:hAnsi="Courier New" w:cs="Courier New"/>
                <w:sz w:val="16"/>
                <w:szCs w:val="16"/>
              </w:rPr>
            </w:pPr>
            <w:r>
              <w:rPr>
                <w:rFonts w:ascii="Courier New" w:hAnsi="Courier New" w:cs="Courier New"/>
                <w:sz w:val="16"/>
                <w:szCs w:val="16"/>
              </w:rPr>
              <w:t>9</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C6F3BE8" w14:textId="77777777" w:rsidR="003631E7" w:rsidRDefault="003631E7">
            <w:pPr>
              <w:jc w:val="center"/>
              <w:rPr>
                <w:rFonts w:ascii="Courier New" w:hAnsi="Courier New" w:cs="Courier New"/>
                <w:sz w:val="16"/>
                <w:szCs w:val="16"/>
              </w:rPr>
            </w:pPr>
            <w:r>
              <w:rPr>
                <w:rFonts w:ascii="Courier New" w:hAnsi="Courier New" w:cs="Courier New"/>
                <w:sz w:val="16"/>
                <w:szCs w:val="16"/>
              </w:rPr>
              <w:t>8.975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259FF2F" w14:textId="77777777" w:rsidR="003631E7" w:rsidRDefault="003631E7">
            <w:pPr>
              <w:jc w:val="center"/>
              <w:rPr>
                <w:rFonts w:ascii="Courier New" w:hAnsi="Courier New" w:cs="Courier New"/>
                <w:sz w:val="16"/>
                <w:szCs w:val="16"/>
              </w:rPr>
            </w:pPr>
            <w:r>
              <w:rPr>
                <w:rFonts w:ascii="Courier New" w:hAnsi="Courier New" w:cs="Courier New"/>
                <w:sz w:val="16"/>
                <w:szCs w:val="16"/>
              </w:rPr>
              <w:t>447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9F87F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30CD8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4A6F7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A4035F"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C22422E" w14:textId="77777777" w:rsidR="003631E7" w:rsidRDefault="003631E7">
            <w:pPr>
              <w:jc w:val="center"/>
              <w:rPr>
                <w:rFonts w:cs="Arial"/>
                <w:szCs w:val="24"/>
              </w:rPr>
            </w:pPr>
          </w:p>
        </w:tc>
      </w:tr>
      <w:tr w:rsidR="003631E7" w14:paraId="7AAFEE9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C57804" w14:textId="77777777" w:rsidR="003631E7" w:rsidRDefault="003631E7">
            <w:pPr>
              <w:jc w:val="center"/>
              <w:rPr>
                <w:rFonts w:ascii="Courier New" w:hAnsi="Courier New" w:cs="Courier New"/>
                <w:sz w:val="16"/>
                <w:szCs w:val="16"/>
              </w:rPr>
            </w:pPr>
            <w:r>
              <w:rPr>
                <w:rFonts w:ascii="Courier New" w:hAnsi="Courier New" w:cs="Courier New"/>
                <w:sz w:val="16"/>
                <w:szCs w:val="16"/>
              </w:rPr>
              <w:t>9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299F09E" w14:textId="77777777" w:rsidR="003631E7" w:rsidRDefault="003631E7">
            <w:pPr>
              <w:jc w:val="center"/>
              <w:rPr>
                <w:rFonts w:ascii="Courier New" w:hAnsi="Courier New" w:cs="Courier New"/>
                <w:sz w:val="16"/>
                <w:szCs w:val="16"/>
              </w:rPr>
            </w:pPr>
            <w:r>
              <w:rPr>
                <w:rFonts w:ascii="Courier New" w:hAnsi="Courier New" w:cs="Courier New"/>
                <w:sz w:val="16"/>
                <w:szCs w:val="16"/>
              </w:rPr>
              <w:t>9.475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B0BBF4" w14:textId="77777777" w:rsidR="003631E7" w:rsidRDefault="003631E7">
            <w:pPr>
              <w:jc w:val="center"/>
              <w:rPr>
                <w:rFonts w:ascii="Courier New" w:hAnsi="Courier New" w:cs="Courier New"/>
                <w:sz w:val="16"/>
                <w:szCs w:val="16"/>
              </w:rPr>
            </w:pPr>
            <w:r>
              <w:rPr>
                <w:rFonts w:ascii="Courier New" w:hAnsi="Courier New" w:cs="Courier New"/>
                <w:sz w:val="16"/>
                <w:szCs w:val="16"/>
              </w:rPr>
              <w:t>448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2788A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B383F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DA1482" w14:textId="77777777" w:rsidR="003631E7" w:rsidRDefault="003631E7">
            <w:pPr>
              <w:jc w:val="center"/>
              <w:rPr>
                <w:rFonts w:ascii="Courier New" w:hAnsi="Courier New" w:cs="Courier New"/>
                <w:sz w:val="16"/>
                <w:szCs w:val="16"/>
              </w:rPr>
            </w:pPr>
            <w:r>
              <w:rPr>
                <w:rFonts w:ascii="Courier New" w:hAnsi="Courier New" w:cs="Courier New"/>
                <w:sz w:val="16"/>
                <w:szCs w:val="16"/>
              </w:rPr>
              <w:t>028-13093-000N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51BC8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0B995AD" w14:textId="77777777" w:rsidR="003631E7" w:rsidRDefault="003631E7">
            <w:pPr>
              <w:jc w:val="center"/>
              <w:rPr>
                <w:rFonts w:cs="Arial"/>
                <w:szCs w:val="24"/>
              </w:rPr>
            </w:pPr>
          </w:p>
        </w:tc>
      </w:tr>
    </w:tbl>
    <w:p w14:paraId="4A6090B6" w14:textId="77777777" w:rsidR="003631E7" w:rsidRDefault="003631E7">
      <w:pPr>
        <w:spacing w:before="60" w:after="60" w:line="220" w:lineRule="exact"/>
        <w:rPr>
          <w:rFonts w:ascii="Courier New" w:hAnsi="Courier New"/>
          <w:sz w:val="20"/>
        </w:rPr>
      </w:pPr>
    </w:p>
    <w:p w14:paraId="759C7426" w14:textId="77777777" w:rsidR="003631E7" w:rsidRDefault="003631E7">
      <w:pPr>
        <w:spacing w:before="60" w:after="60" w:line="220" w:lineRule="exact"/>
        <w:rPr>
          <w:rFonts w:ascii="Courier New" w:hAnsi="Courier New"/>
          <w:sz w:val="20"/>
        </w:rPr>
      </w:pPr>
      <w:r>
        <w:rPr>
          <w:rFonts w:ascii="Courier New" w:hAnsi="Courier New"/>
          <w:sz w:val="20"/>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4BE4C9FD"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E20D47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1C827F4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55591E7B"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6F3392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3A429D78" w14:textId="77777777">
        <w:trPr>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2325BE9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7A0C510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458CAA7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40758BD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7882E92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5136AD5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tcBorders>
              <w:top w:val="nil"/>
              <w:left w:val="nil"/>
              <w:bottom w:val="nil"/>
              <w:right w:val="single" w:sz="4" w:space="0" w:color="auto"/>
            </w:tcBorders>
            <w:tcMar>
              <w:top w:w="15" w:type="dxa"/>
              <w:left w:w="15" w:type="dxa"/>
              <w:bottom w:w="0" w:type="dxa"/>
              <w:right w:w="15" w:type="dxa"/>
            </w:tcMar>
            <w:vAlign w:val="center"/>
          </w:tcPr>
          <w:p w14:paraId="39A5DE4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tcBorders>
              <w:top w:val="nil"/>
              <w:left w:val="nil"/>
              <w:bottom w:val="nil"/>
              <w:right w:val="single" w:sz="4" w:space="0" w:color="auto"/>
            </w:tcBorders>
            <w:tcMar>
              <w:top w:w="15" w:type="dxa"/>
              <w:left w:w="15" w:type="dxa"/>
              <w:bottom w:w="0" w:type="dxa"/>
              <w:right w:w="15" w:type="dxa"/>
            </w:tcMar>
            <w:vAlign w:val="center"/>
          </w:tcPr>
          <w:p w14:paraId="2B4CBEDB"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59830D0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89FCA21"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51A1D0C"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D90CA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C764D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673935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E7922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DD873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D999F5B" w14:textId="77777777" w:rsidR="003631E7" w:rsidRDefault="003631E7">
            <w:pPr>
              <w:jc w:val="center"/>
              <w:rPr>
                <w:rFonts w:cs="Arial"/>
                <w:szCs w:val="24"/>
              </w:rPr>
            </w:pPr>
          </w:p>
        </w:tc>
      </w:tr>
      <w:tr w:rsidR="003631E7" w14:paraId="31E5AAB3"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397640B"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425-475 CROSS SECTION DIAMETER 0.275 (Cont'd.)</w:t>
            </w:r>
          </w:p>
        </w:tc>
      </w:tr>
      <w:tr w:rsidR="003631E7" w14:paraId="0A796D7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D2716A" w14:textId="77777777" w:rsidR="003631E7" w:rsidRDefault="003631E7">
            <w:pPr>
              <w:jc w:val="center"/>
              <w:rPr>
                <w:rFonts w:ascii="Courier New" w:hAnsi="Courier New" w:cs="Courier New"/>
                <w:sz w:val="16"/>
                <w:szCs w:val="16"/>
              </w:rPr>
            </w:pPr>
            <w:r>
              <w:rPr>
                <w:rFonts w:ascii="Courier New" w:hAnsi="Courier New" w:cs="Courier New"/>
                <w:sz w:val="16"/>
                <w:szCs w:val="16"/>
              </w:rPr>
              <w:t>10</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E55C7EC" w14:textId="77777777" w:rsidR="003631E7" w:rsidRDefault="003631E7">
            <w:pPr>
              <w:jc w:val="center"/>
              <w:rPr>
                <w:rFonts w:ascii="Courier New" w:hAnsi="Courier New" w:cs="Courier New"/>
                <w:sz w:val="16"/>
                <w:szCs w:val="16"/>
              </w:rPr>
            </w:pPr>
            <w:r>
              <w:rPr>
                <w:rFonts w:ascii="Courier New" w:hAnsi="Courier New" w:cs="Courier New"/>
                <w:sz w:val="16"/>
                <w:szCs w:val="16"/>
              </w:rPr>
              <w:t>9.975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E38F75" w14:textId="77777777" w:rsidR="003631E7" w:rsidRDefault="003631E7">
            <w:pPr>
              <w:jc w:val="center"/>
              <w:rPr>
                <w:rFonts w:ascii="Courier New" w:hAnsi="Courier New" w:cs="Courier New"/>
                <w:sz w:val="16"/>
                <w:szCs w:val="16"/>
              </w:rPr>
            </w:pPr>
            <w:r>
              <w:rPr>
                <w:rFonts w:ascii="Courier New" w:hAnsi="Courier New" w:cs="Courier New"/>
                <w:sz w:val="16"/>
                <w:szCs w:val="16"/>
              </w:rPr>
              <w:t>449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4037CE8" w14:textId="77777777" w:rsidR="003631E7" w:rsidRDefault="003631E7">
            <w:pPr>
              <w:jc w:val="center"/>
              <w:rPr>
                <w:rFonts w:ascii="Courier New" w:hAnsi="Courier New" w:cs="Courier New"/>
                <w:sz w:val="16"/>
                <w:szCs w:val="16"/>
              </w:rPr>
            </w:pPr>
            <w:r>
              <w:rPr>
                <w:rFonts w:ascii="Courier New" w:hAnsi="Courier New" w:cs="Courier New"/>
                <w:sz w:val="16"/>
                <w:szCs w:val="16"/>
              </w:rPr>
              <w:t>028-09295-000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4DB9E6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859CD1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1E7B46" w14:textId="77777777" w:rsidR="003631E7" w:rsidRDefault="003631E7">
            <w:pPr>
              <w:jc w:val="center"/>
              <w:rPr>
                <w:rFonts w:ascii="Courier New" w:hAnsi="Courier New" w:cs="Courier New"/>
                <w:sz w:val="16"/>
                <w:szCs w:val="16"/>
              </w:rPr>
            </w:pPr>
            <w:r>
              <w:rPr>
                <w:rFonts w:ascii="Courier New" w:hAnsi="Courier New" w:cs="Courier New"/>
                <w:sz w:val="16"/>
                <w:szCs w:val="16"/>
              </w:rPr>
              <w:t>028—10025-000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46BE694" w14:textId="77777777" w:rsidR="003631E7" w:rsidRDefault="003631E7">
            <w:pPr>
              <w:jc w:val="center"/>
              <w:rPr>
                <w:rFonts w:cs="Arial"/>
                <w:szCs w:val="24"/>
              </w:rPr>
            </w:pPr>
          </w:p>
        </w:tc>
      </w:tr>
      <w:tr w:rsidR="003631E7" w14:paraId="081A0AB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68724C" w14:textId="77777777" w:rsidR="003631E7" w:rsidRDefault="003631E7">
            <w:pPr>
              <w:jc w:val="center"/>
              <w:rPr>
                <w:rFonts w:ascii="Courier New" w:hAnsi="Courier New" w:cs="Courier New"/>
                <w:sz w:val="16"/>
                <w:szCs w:val="16"/>
              </w:rPr>
            </w:pPr>
            <w:r>
              <w:rPr>
                <w:rFonts w:ascii="Courier New" w:hAnsi="Courier New" w:cs="Courier New"/>
                <w:sz w:val="16"/>
                <w:szCs w:val="16"/>
              </w:rPr>
              <w:t>10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F5BD2E" w14:textId="77777777" w:rsidR="003631E7" w:rsidRDefault="003631E7">
            <w:pPr>
              <w:jc w:val="center"/>
              <w:rPr>
                <w:rFonts w:ascii="Courier New" w:hAnsi="Courier New" w:cs="Courier New"/>
                <w:sz w:val="16"/>
                <w:szCs w:val="16"/>
              </w:rPr>
            </w:pPr>
            <w:r>
              <w:rPr>
                <w:rFonts w:ascii="Courier New" w:hAnsi="Courier New" w:cs="Courier New"/>
                <w:sz w:val="16"/>
                <w:szCs w:val="16"/>
              </w:rPr>
              <w:t>10.475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2675305" w14:textId="77777777" w:rsidR="003631E7" w:rsidRDefault="003631E7">
            <w:pPr>
              <w:jc w:val="center"/>
              <w:rPr>
                <w:rFonts w:ascii="Courier New" w:hAnsi="Courier New" w:cs="Courier New"/>
                <w:sz w:val="16"/>
                <w:szCs w:val="16"/>
              </w:rPr>
            </w:pPr>
            <w:r>
              <w:rPr>
                <w:rFonts w:ascii="Courier New" w:hAnsi="Courier New" w:cs="Courier New"/>
                <w:sz w:val="16"/>
                <w:szCs w:val="16"/>
              </w:rPr>
              <w:t>450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E8C15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4D9D8A" w14:textId="77777777" w:rsidR="003631E7" w:rsidRDefault="003631E7">
            <w:pPr>
              <w:jc w:val="center"/>
              <w:rPr>
                <w:rFonts w:ascii="Courier New" w:hAnsi="Courier New" w:cs="Courier New"/>
                <w:sz w:val="16"/>
                <w:szCs w:val="16"/>
              </w:rPr>
            </w:pPr>
            <w:r>
              <w:rPr>
                <w:rFonts w:ascii="Courier New" w:hAnsi="Courier New" w:cs="Courier New"/>
                <w:sz w:val="16"/>
                <w:szCs w:val="16"/>
              </w:rPr>
              <w:t>028-03856-000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A191CD" w14:textId="77777777" w:rsidR="003631E7" w:rsidRDefault="003631E7">
            <w:pPr>
              <w:jc w:val="center"/>
              <w:rPr>
                <w:rFonts w:ascii="Courier New" w:hAnsi="Courier New" w:cs="Courier New"/>
                <w:sz w:val="16"/>
                <w:szCs w:val="16"/>
              </w:rPr>
            </w:pPr>
            <w:r>
              <w:rPr>
                <w:rFonts w:ascii="Courier New" w:hAnsi="Courier New" w:cs="Courier New"/>
                <w:sz w:val="16"/>
                <w:szCs w:val="16"/>
              </w:rPr>
              <w:t>028-13168-000N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6310B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884C22D" w14:textId="77777777" w:rsidR="003631E7" w:rsidRDefault="003631E7">
            <w:pPr>
              <w:jc w:val="center"/>
              <w:rPr>
                <w:rFonts w:cs="Arial"/>
                <w:szCs w:val="24"/>
              </w:rPr>
            </w:pPr>
          </w:p>
        </w:tc>
      </w:tr>
      <w:tr w:rsidR="003631E7" w14:paraId="764AD30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191A0A" w14:textId="77777777" w:rsidR="003631E7" w:rsidRDefault="003631E7">
            <w:pPr>
              <w:jc w:val="center"/>
              <w:rPr>
                <w:rFonts w:ascii="Courier New" w:hAnsi="Courier New" w:cs="Courier New"/>
                <w:sz w:val="16"/>
                <w:szCs w:val="16"/>
              </w:rPr>
            </w:pPr>
            <w:r>
              <w:rPr>
                <w:rFonts w:ascii="Courier New" w:hAnsi="Courier New" w:cs="Courier New"/>
                <w:sz w:val="16"/>
                <w:szCs w:val="16"/>
              </w:rPr>
              <w:t>11</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008E77E" w14:textId="77777777" w:rsidR="003631E7" w:rsidRDefault="003631E7">
            <w:pPr>
              <w:jc w:val="center"/>
              <w:rPr>
                <w:rFonts w:ascii="Courier New" w:hAnsi="Courier New" w:cs="Courier New"/>
                <w:sz w:val="16"/>
                <w:szCs w:val="16"/>
              </w:rPr>
            </w:pPr>
            <w:r>
              <w:rPr>
                <w:rFonts w:ascii="Courier New" w:hAnsi="Courier New" w:cs="Courier New"/>
                <w:sz w:val="16"/>
                <w:szCs w:val="16"/>
              </w:rPr>
              <w:t>10.975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A5C243" w14:textId="77777777" w:rsidR="003631E7" w:rsidRDefault="003631E7">
            <w:pPr>
              <w:jc w:val="center"/>
              <w:rPr>
                <w:rFonts w:ascii="Courier New" w:hAnsi="Courier New" w:cs="Courier New"/>
                <w:sz w:val="16"/>
                <w:szCs w:val="16"/>
              </w:rPr>
            </w:pPr>
            <w:r>
              <w:rPr>
                <w:rFonts w:ascii="Courier New" w:hAnsi="Courier New" w:cs="Courier New"/>
                <w:sz w:val="16"/>
                <w:szCs w:val="16"/>
              </w:rPr>
              <w:t>451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1A56F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87E8C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FABF7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591060A"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7A16921" w14:textId="77777777" w:rsidR="003631E7" w:rsidRDefault="003631E7">
            <w:pPr>
              <w:jc w:val="center"/>
              <w:rPr>
                <w:rFonts w:cs="Arial"/>
                <w:szCs w:val="24"/>
              </w:rPr>
            </w:pPr>
          </w:p>
        </w:tc>
      </w:tr>
      <w:tr w:rsidR="003631E7" w14:paraId="76D1945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8DBA29" w14:textId="77777777" w:rsidR="003631E7" w:rsidRDefault="003631E7">
            <w:pPr>
              <w:jc w:val="center"/>
              <w:rPr>
                <w:rFonts w:ascii="Courier New" w:hAnsi="Courier New" w:cs="Courier New"/>
                <w:sz w:val="16"/>
                <w:szCs w:val="16"/>
              </w:rPr>
            </w:pPr>
            <w:r>
              <w:rPr>
                <w:rFonts w:ascii="Courier New" w:hAnsi="Courier New" w:cs="Courier New"/>
                <w:sz w:val="16"/>
                <w:szCs w:val="16"/>
              </w:rPr>
              <w:t>11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2B86D7" w14:textId="77777777" w:rsidR="003631E7" w:rsidRDefault="003631E7">
            <w:pPr>
              <w:jc w:val="center"/>
              <w:rPr>
                <w:rFonts w:ascii="Courier New" w:hAnsi="Courier New" w:cs="Courier New"/>
                <w:sz w:val="16"/>
                <w:szCs w:val="16"/>
              </w:rPr>
            </w:pPr>
            <w:r>
              <w:rPr>
                <w:rFonts w:ascii="Courier New" w:hAnsi="Courier New" w:cs="Courier New"/>
                <w:sz w:val="16"/>
                <w:szCs w:val="16"/>
              </w:rPr>
              <w:t>11.475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E0DF09" w14:textId="77777777" w:rsidR="003631E7" w:rsidRDefault="003631E7">
            <w:pPr>
              <w:jc w:val="center"/>
              <w:rPr>
                <w:rFonts w:ascii="Courier New" w:hAnsi="Courier New" w:cs="Courier New"/>
                <w:sz w:val="16"/>
                <w:szCs w:val="16"/>
              </w:rPr>
            </w:pPr>
            <w:r>
              <w:rPr>
                <w:rFonts w:ascii="Courier New" w:hAnsi="Courier New" w:cs="Courier New"/>
                <w:sz w:val="16"/>
                <w:szCs w:val="16"/>
              </w:rPr>
              <w:t>452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0D9631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EBA545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D41C334" w14:textId="77777777" w:rsidR="003631E7" w:rsidRDefault="003631E7">
            <w:pPr>
              <w:jc w:val="center"/>
              <w:rPr>
                <w:rFonts w:ascii="Courier New" w:hAnsi="Courier New" w:cs="Courier New"/>
                <w:sz w:val="16"/>
                <w:szCs w:val="16"/>
              </w:rPr>
            </w:pPr>
            <w:r>
              <w:rPr>
                <w:rFonts w:ascii="Courier New" w:hAnsi="Courier New" w:cs="Courier New"/>
                <w:sz w:val="16"/>
                <w:szCs w:val="16"/>
              </w:rPr>
              <w:t>028-12942-000N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EEA6D9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27A3F0D" w14:textId="77777777" w:rsidR="003631E7" w:rsidRDefault="003631E7">
            <w:pPr>
              <w:jc w:val="center"/>
              <w:rPr>
                <w:rFonts w:cs="Arial"/>
                <w:szCs w:val="24"/>
              </w:rPr>
            </w:pPr>
          </w:p>
        </w:tc>
      </w:tr>
      <w:tr w:rsidR="003631E7" w14:paraId="6C534A6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3587EE" w14:textId="77777777" w:rsidR="003631E7" w:rsidRDefault="003631E7">
            <w:pPr>
              <w:jc w:val="center"/>
              <w:rPr>
                <w:rFonts w:ascii="Courier New" w:hAnsi="Courier New" w:cs="Courier New"/>
                <w:sz w:val="16"/>
                <w:szCs w:val="16"/>
              </w:rPr>
            </w:pPr>
            <w:r>
              <w:rPr>
                <w:rFonts w:ascii="Courier New" w:hAnsi="Courier New" w:cs="Courier New"/>
                <w:sz w:val="16"/>
                <w:szCs w:val="16"/>
              </w:rPr>
              <w:t>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DAC8EB3" w14:textId="77777777" w:rsidR="003631E7" w:rsidRDefault="003631E7">
            <w:pPr>
              <w:jc w:val="center"/>
              <w:rPr>
                <w:rFonts w:ascii="Courier New" w:hAnsi="Courier New" w:cs="Courier New"/>
                <w:sz w:val="16"/>
                <w:szCs w:val="16"/>
              </w:rPr>
            </w:pPr>
            <w:r>
              <w:rPr>
                <w:rFonts w:ascii="Courier New" w:hAnsi="Courier New" w:cs="Courier New"/>
                <w:sz w:val="16"/>
                <w:szCs w:val="16"/>
              </w:rPr>
              <w:t>11.975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FEB4FAE" w14:textId="77777777" w:rsidR="003631E7" w:rsidRDefault="003631E7">
            <w:pPr>
              <w:jc w:val="center"/>
              <w:rPr>
                <w:rFonts w:ascii="Courier New" w:hAnsi="Courier New" w:cs="Courier New"/>
                <w:sz w:val="16"/>
                <w:szCs w:val="16"/>
              </w:rPr>
            </w:pPr>
            <w:r>
              <w:rPr>
                <w:rFonts w:ascii="Courier New" w:hAnsi="Courier New" w:cs="Courier New"/>
                <w:sz w:val="16"/>
                <w:szCs w:val="16"/>
              </w:rPr>
              <w:t>453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5C9A3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94AE7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F68C9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7D140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C769587" w14:textId="77777777" w:rsidR="003631E7" w:rsidRDefault="003631E7">
            <w:pPr>
              <w:jc w:val="center"/>
              <w:rPr>
                <w:rFonts w:cs="Arial"/>
                <w:szCs w:val="24"/>
              </w:rPr>
            </w:pPr>
          </w:p>
        </w:tc>
      </w:tr>
      <w:tr w:rsidR="003631E7" w14:paraId="5594285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5A8D6A" w14:textId="77777777" w:rsidR="003631E7" w:rsidRDefault="003631E7">
            <w:pPr>
              <w:jc w:val="center"/>
              <w:rPr>
                <w:rFonts w:ascii="Courier New" w:hAnsi="Courier New" w:cs="Courier New"/>
                <w:sz w:val="16"/>
                <w:szCs w:val="16"/>
              </w:rPr>
            </w:pPr>
            <w:r>
              <w:rPr>
                <w:rFonts w:ascii="Courier New" w:hAnsi="Courier New" w:cs="Courier New"/>
                <w:sz w:val="16"/>
                <w:szCs w:val="16"/>
              </w:rPr>
              <w:t>12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EFEB4E" w14:textId="77777777" w:rsidR="003631E7" w:rsidRDefault="003631E7">
            <w:pPr>
              <w:jc w:val="center"/>
              <w:rPr>
                <w:rFonts w:ascii="Courier New" w:hAnsi="Courier New" w:cs="Courier New"/>
                <w:sz w:val="16"/>
                <w:szCs w:val="16"/>
              </w:rPr>
            </w:pPr>
            <w:r>
              <w:rPr>
                <w:rFonts w:ascii="Courier New" w:hAnsi="Courier New" w:cs="Courier New"/>
                <w:sz w:val="16"/>
                <w:szCs w:val="16"/>
              </w:rPr>
              <w:t>12.475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22FA55" w14:textId="77777777" w:rsidR="003631E7" w:rsidRDefault="003631E7">
            <w:pPr>
              <w:jc w:val="center"/>
              <w:rPr>
                <w:rFonts w:ascii="Courier New" w:hAnsi="Courier New" w:cs="Courier New"/>
                <w:sz w:val="16"/>
                <w:szCs w:val="16"/>
              </w:rPr>
            </w:pPr>
            <w:r>
              <w:rPr>
                <w:rFonts w:ascii="Courier New" w:hAnsi="Courier New" w:cs="Courier New"/>
                <w:sz w:val="16"/>
                <w:szCs w:val="16"/>
              </w:rPr>
              <w:t>454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EA776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F3933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648FD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5EFB8B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88D737C" w14:textId="77777777" w:rsidR="003631E7" w:rsidRDefault="003631E7">
            <w:pPr>
              <w:jc w:val="center"/>
              <w:rPr>
                <w:rFonts w:cs="Arial"/>
                <w:szCs w:val="24"/>
              </w:rPr>
            </w:pPr>
          </w:p>
        </w:tc>
      </w:tr>
      <w:tr w:rsidR="003631E7" w14:paraId="668752C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DBCE8C" w14:textId="77777777" w:rsidR="003631E7" w:rsidRDefault="003631E7">
            <w:pPr>
              <w:jc w:val="center"/>
              <w:rPr>
                <w:rFonts w:ascii="Courier New" w:hAnsi="Courier New" w:cs="Courier New"/>
                <w:sz w:val="16"/>
                <w:szCs w:val="16"/>
              </w:rPr>
            </w:pPr>
            <w:r>
              <w:rPr>
                <w:rFonts w:ascii="Courier New" w:hAnsi="Courier New" w:cs="Courier New"/>
                <w:sz w:val="16"/>
                <w:szCs w:val="16"/>
              </w:rPr>
              <w:t>13</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E8F94E6" w14:textId="77777777" w:rsidR="003631E7" w:rsidRDefault="003631E7">
            <w:pPr>
              <w:jc w:val="center"/>
              <w:rPr>
                <w:rFonts w:ascii="Courier New" w:hAnsi="Courier New" w:cs="Courier New"/>
                <w:sz w:val="16"/>
                <w:szCs w:val="16"/>
              </w:rPr>
            </w:pPr>
            <w:r>
              <w:rPr>
                <w:rFonts w:ascii="Courier New" w:hAnsi="Courier New" w:cs="Courier New"/>
                <w:sz w:val="16"/>
                <w:szCs w:val="16"/>
              </w:rPr>
              <w:t>12.975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54FEC56" w14:textId="77777777" w:rsidR="003631E7" w:rsidRDefault="003631E7">
            <w:pPr>
              <w:jc w:val="center"/>
              <w:rPr>
                <w:rFonts w:ascii="Courier New" w:hAnsi="Courier New" w:cs="Courier New"/>
                <w:sz w:val="16"/>
                <w:szCs w:val="16"/>
              </w:rPr>
            </w:pPr>
            <w:r>
              <w:rPr>
                <w:rFonts w:ascii="Courier New" w:hAnsi="Courier New" w:cs="Courier New"/>
                <w:sz w:val="16"/>
                <w:szCs w:val="16"/>
              </w:rPr>
              <w:t>455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2A5C3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213E18" w14:textId="77777777" w:rsidR="003631E7" w:rsidRDefault="003631E7">
            <w:pPr>
              <w:jc w:val="center"/>
              <w:rPr>
                <w:rFonts w:ascii="Courier New" w:hAnsi="Courier New" w:cs="Courier New"/>
                <w:sz w:val="16"/>
                <w:szCs w:val="16"/>
              </w:rPr>
            </w:pPr>
            <w:r>
              <w:rPr>
                <w:rFonts w:ascii="Courier New" w:hAnsi="Courier New" w:cs="Courier New"/>
                <w:sz w:val="16"/>
                <w:szCs w:val="16"/>
              </w:rPr>
              <w:t>028-03855-000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57DF75"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2462F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CF4CDC8" w14:textId="77777777" w:rsidR="003631E7" w:rsidRDefault="003631E7">
            <w:pPr>
              <w:jc w:val="center"/>
              <w:rPr>
                <w:rFonts w:cs="Arial"/>
                <w:szCs w:val="24"/>
              </w:rPr>
            </w:pPr>
          </w:p>
        </w:tc>
      </w:tr>
      <w:tr w:rsidR="003631E7" w14:paraId="2DF716C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7EEC43" w14:textId="77777777" w:rsidR="003631E7" w:rsidRDefault="003631E7">
            <w:pPr>
              <w:jc w:val="center"/>
              <w:rPr>
                <w:rFonts w:ascii="Courier New" w:hAnsi="Courier New" w:cs="Courier New"/>
                <w:sz w:val="16"/>
                <w:szCs w:val="16"/>
              </w:rPr>
            </w:pPr>
            <w:r>
              <w:rPr>
                <w:rFonts w:ascii="Courier New" w:hAnsi="Courier New" w:cs="Courier New"/>
                <w:sz w:val="16"/>
                <w:szCs w:val="16"/>
              </w:rPr>
              <w:t>13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3AB5FB" w14:textId="77777777" w:rsidR="003631E7" w:rsidRDefault="003631E7">
            <w:pPr>
              <w:jc w:val="center"/>
              <w:rPr>
                <w:rFonts w:ascii="Courier New" w:hAnsi="Courier New" w:cs="Courier New"/>
                <w:sz w:val="16"/>
                <w:szCs w:val="16"/>
              </w:rPr>
            </w:pPr>
            <w:r>
              <w:rPr>
                <w:rFonts w:ascii="Courier New" w:hAnsi="Courier New" w:cs="Courier New"/>
                <w:sz w:val="16"/>
                <w:szCs w:val="16"/>
              </w:rPr>
              <w:t>13.475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6450E5" w14:textId="77777777" w:rsidR="003631E7" w:rsidRDefault="003631E7">
            <w:pPr>
              <w:jc w:val="center"/>
              <w:rPr>
                <w:rFonts w:ascii="Courier New" w:hAnsi="Courier New" w:cs="Courier New"/>
                <w:sz w:val="16"/>
                <w:szCs w:val="16"/>
              </w:rPr>
            </w:pPr>
            <w:r>
              <w:rPr>
                <w:rFonts w:ascii="Courier New" w:hAnsi="Courier New" w:cs="Courier New"/>
                <w:sz w:val="16"/>
                <w:szCs w:val="16"/>
              </w:rPr>
              <w:t>456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E8064E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AC4B6E" w14:textId="77777777" w:rsidR="003631E7" w:rsidRDefault="003631E7">
            <w:pPr>
              <w:jc w:val="center"/>
              <w:rPr>
                <w:rFonts w:ascii="Courier New" w:hAnsi="Courier New" w:cs="Courier New"/>
                <w:sz w:val="16"/>
                <w:szCs w:val="16"/>
              </w:rPr>
            </w:pPr>
            <w:r>
              <w:rPr>
                <w:rFonts w:ascii="Courier New" w:hAnsi="Courier New" w:cs="Courier New"/>
                <w:sz w:val="16"/>
                <w:szCs w:val="16"/>
              </w:rPr>
              <w:t>028-11977-000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2D6C6C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94980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3995FA6" w14:textId="77777777" w:rsidR="003631E7" w:rsidRDefault="003631E7">
            <w:pPr>
              <w:jc w:val="center"/>
              <w:rPr>
                <w:rFonts w:cs="Arial"/>
                <w:szCs w:val="24"/>
              </w:rPr>
            </w:pPr>
          </w:p>
        </w:tc>
      </w:tr>
      <w:tr w:rsidR="003631E7" w14:paraId="68F7F47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31C853" w14:textId="77777777" w:rsidR="003631E7" w:rsidRDefault="003631E7">
            <w:pPr>
              <w:jc w:val="center"/>
              <w:rPr>
                <w:rFonts w:ascii="Courier New" w:hAnsi="Courier New" w:cs="Courier New"/>
                <w:sz w:val="16"/>
                <w:szCs w:val="16"/>
              </w:rPr>
            </w:pPr>
            <w:r>
              <w:rPr>
                <w:rFonts w:ascii="Courier New" w:hAnsi="Courier New" w:cs="Courier New"/>
                <w:sz w:val="16"/>
                <w:szCs w:val="16"/>
              </w:rPr>
              <w:t>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FDF17E8" w14:textId="77777777" w:rsidR="003631E7" w:rsidRDefault="003631E7">
            <w:pPr>
              <w:jc w:val="center"/>
              <w:rPr>
                <w:rFonts w:ascii="Courier New" w:hAnsi="Courier New" w:cs="Courier New"/>
                <w:sz w:val="16"/>
                <w:szCs w:val="16"/>
              </w:rPr>
            </w:pPr>
            <w:r>
              <w:rPr>
                <w:rFonts w:ascii="Courier New" w:hAnsi="Courier New" w:cs="Courier New"/>
                <w:sz w:val="16"/>
                <w:szCs w:val="16"/>
              </w:rPr>
              <w:t>13.975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CA4ED94" w14:textId="77777777" w:rsidR="003631E7" w:rsidRDefault="003631E7">
            <w:pPr>
              <w:jc w:val="center"/>
              <w:rPr>
                <w:rFonts w:ascii="Courier New" w:hAnsi="Courier New" w:cs="Courier New"/>
                <w:sz w:val="16"/>
                <w:szCs w:val="16"/>
              </w:rPr>
            </w:pPr>
            <w:r>
              <w:rPr>
                <w:rFonts w:ascii="Courier New" w:hAnsi="Courier New" w:cs="Courier New"/>
                <w:sz w:val="16"/>
                <w:szCs w:val="16"/>
              </w:rPr>
              <w:t>457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E3B3FD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0D560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AB11F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DD9B2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D971B1D" w14:textId="77777777" w:rsidR="003631E7" w:rsidRDefault="003631E7">
            <w:pPr>
              <w:jc w:val="center"/>
              <w:rPr>
                <w:rFonts w:cs="Arial"/>
                <w:szCs w:val="24"/>
              </w:rPr>
            </w:pPr>
          </w:p>
        </w:tc>
      </w:tr>
      <w:tr w:rsidR="003631E7" w14:paraId="4DEE7B1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6B27CB" w14:textId="77777777" w:rsidR="003631E7" w:rsidRDefault="003631E7">
            <w:pPr>
              <w:jc w:val="center"/>
              <w:rPr>
                <w:rFonts w:ascii="Courier New" w:hAnsi="Courier New" w:cs="Courier New"/>
                <w:sz w:val="16"/>
                <w:szCs w:val="16"/>
              </w:rPr>
            </w:pPr>
            <w:r>
              <w:rPr>
                <w:rFonts w:ascii="Courier New" w:hAnsi="Courier New" w:cs="Courier New"/>
                <w:sz w:val="16"/>
                <w:szCs w:val="16"/>
              </w:rPr>
              <w:t>14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E25C0E" w14:textId="77777777" w:rsidR="003631E7" w:rsidRDefault="003631E7">
            <w:pPr>
              <w:jc w:val="center"/>
              <w:rPr>
                <w:rFonts w:ascii="Courier New" w:hAnsi="Courier New" w:cs="Courier New"/>
                <w:sz w:val="16"/>
                <w:szCs w:val="16"/>
              </w:rPr>
            </w:pPr>
            <w:r>
              <w:rPr>
                <w:rFonts w:ascii="Courier New" w:hAnsi="Courier New" w:cs="Courier New"/>
                <w:sz w:val="16"/>
                <w:szCs w:val="16"/>
              </w:rPr>
              <w:t>14.475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F25F9A" w14:textId="77777777" w:rsidR="003631E7" w:rsidRDefault="003631E7">
            <w:pPr>
              <w:jc w:val="center"/>
              <w:rPr>
                <w:rFonts w:ascii="Courier New" w:hAnsi="Courier New" w:cs="Courier New"/>
                <w:sz w:val="16"/>
                <w:szCs w:val="16"/>
              </w:rPr>
            </w:pPr>
            <w:r>
              <w:rPr>
                <w:rFonts w:ascii="Courier New" w:hAnsi="Courier New" w:cs="Courier New"/>
                <w:sz w:val="16"/>
                <w:szCs w:val="16"/>
              </w:rPr>
              <w:t>458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4A5A9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82C6F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218100E" w14:textId="77777777" w:rsidR="003631E7" w:rsidRDefault="003631E7">
            <w:pPr>
              <w:jc w:val="center"/>
              <w:rPr>
                <w:rFonts w:ascii="Courier New" w:hAnsi="Courier New" w:cs="Courier New"/>
                <w:sz w:val="16"/>
                <w:szCs w:val="16"/>
              </w:rPr>
            </w:pPr>
            <w:r>
              <w:rPr>
                <w:rFonts w:ascii="Courier New" w:hAnsi="Courier New" w:cs="Courier New"/>
                <w:sz w:val="16"/>
                <w:szCs w:val="16"/>
              </w:rPr>
              <w:t>028-11191-000N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2CD28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294B4F1" w14:textId="77777777" w:rsidR="003631E7" w:rsidRDefault="003631E7">
            <w:pPr>
              <w:jc w:val="center"/>
              <w:rPr>
                <w:rFonts w:cs="Arial"/>
                <w:szCs w:val="24"/>
              </w:rPr>
            </w:pPr>
          </w:p>
        </w:tc>
      </w:tr>
      <w:tr w:rsidR="003631E7" w14:paraId="6EF8FD3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F4C672" w14:textId="77777777" w:rsidR="003631E7" w:rsidRDefault="003631E7">
            <w:pPr>
              <w:jc w:val="center"/>
              <w:rPr>
                <w:rFonts w:ascii="Courier New" w:hAnsi="Courier New" w:cs="Courier New"/>
                <w:sz w:val="16"/>
                <w:szCs w:val="16"/>
              </w:rPr>
            </w:pPr>
            <w:r>
              <w:rPr>
                <w:rFonts w:ascii="Courier New" w:hAnsi="Courier New" w:cs="Courier New"/>
                <w:sz w:val="16"/>
                <w:szCs w:val="16"/>
              </w:rPr>
              <w:t>15</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96DD9E1" w14:textId="77777777" w:rsidR="003631E7" w:rsidRDefault="003631E7">
            <w:pPr>
              <w:jc w:val="center"/>
              <w:rPr>
                <w:rFonts w:ascii="Courier New" w:hAnsi="Courier New" w:cs="Courier New"/>
                <w:sz w:val="16"/>
                <w:szCs w:val="16"/>
              </w:rPr>
            </w:pPr>
            <w:r>
              <w:rPr>
                <w:rFonts w:ascii="Courier New" w:hAnsi="Courier New" w:cs="Courier New"/>
                <w:sz w:val="16"/>
                <w:szCs w:val="16"/>
              </w:rPr>
              <w:t>14.975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4C7E1A" w14:textId="77777777" w:rsidR="003631E7" w:rsidRDefault="003631E7">
            <w:pPr>
              <w:jc w:val="center"/>
              <w:rPr>
                <w:rFonts w:ascii="Courier New" w:hAnsi="Courier New" w:cs="Courier New"/>
                <w:sz w:val="16"/>
                <w:szCs w:val="16"/>
              </w:rPr>
            </w:pPr>
            <w:r>
              <w:rPr>
                <w:rFonts w:ascii="Courier New" w:hAnsi="Courier New" w:cs="Courier New"/>
                <w:sz w:val="16"/>
                <w:szCs w:val="16"/>
              </w:rPr>
              <w:t>459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8EA4D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E563CB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653C2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C1C363"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771ACA4" w14:textId="77777777" w:rsidR="003631E7" w:rsidRDefault="003631E7">
            <w:pPr>
              <w:jc w:val="center"/>
              <w:rPr>
                <w:rFonts w:cs="Arial"/>
                <w:szCs w:val="24"/>
              </w:rPr>
            </w:pPr>
          </w:p>
        </w:tc>
      </w:tr>
      <w:tr w:rsidR="003631E7" w14:paraId="23E30D4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165D66" w14:textId="77777777" w:rsidR="003631E7" w:rsidRDefault="003631E7">
            <w:pPr>
              <w:jc w:val="center"/>
              <w:rPr>
                <w:rFonts w:ascii="Courier New" w:hAnsi="Courier New" w:cs="Courier New"/>
                <w:sz w:val="16"/>
                <w:szCs w:val="16"/>
              </w:rPr>
            </w:pPr>
            <w:r>
              <w:rPr>
                <w:rFonts w:ascii="Courier New" w:hAnsi="Courier New" w:cs="Courier New"/>
                <w:sz w:val="16"/>
                <w:szCs w:val="16"/>
              </w:rPr>
              <w:t>15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20A042C" w14:textId="77777777" w:rsidR="003631E7" w:rsidRDefault="003631E7">
            <w:pPr>
              <w:jc w:val="center"/>
              <w:rPr>
                <w:rFonts w:ascii="Courier New" w:hAnsi="Courier New" w:cs="Courier New"/>
                <w:sz w:val="16"/>
                <w:szCs w:val="16"/>
              </w:rPr>
            </w:pPr>
            <w:r>
              <w:rPr>
                <w:rFonts w:ascii="Courier New" w:hAnsi="Courier New" w:cs="Courier New"/>
                <w:sz w:val="16"/>
                <w:szCs w:val="16"/>
              </w:rPr>
              <w:t>15.475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4ED7F6" w14:textId="77777777" w:rsidR="003631E7" w:rsidRDefault="003631E7">
            <w:pPr>
              <w:jc w:val="center"/>
              <w:rPr>
                <w:rFonts w:ascii="Courier New" w:hAnsi="Courier New" w:cs="Courier New"/>
                <w:sz w:val="16"/>
                <w:szCs w:val="16"/>
              </w:rPr>
            </w:pPr>
            <w:r>
              <w:rPr>
                <w:rFonts w:ascii="Courier New" w:hAnsi="Courier New" w:cs="Courier New"/>
                <w:sz w:val="16"/>
                <w:szCs w:val="16"/>
              </w:rPr>
              <w:t>460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BFD93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FE40C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079B36" w14:textId="77777777" w:rsidR="003631E7" w:rsidRDefault="003631E7">
            <w:pPr>
              <w:jc w:val="center"/>
              <w:rPr>
                <w:rFonts w:ascii="Courier New" w:hAnsi="Courier New" w:cs="Courier New"/>
                <w:sz w:val="16"/>
                <w:szCs w:val="16"/>
              </w:rPr>
            </w:pPr>
            <w:r>
              <w:rPr>
                <w:rFonts w:ascii="Courier New" w:hAnsi="Courier New" w:cs="Courier New"/>
                <w:sz w:val="16"/>
                <w:szCs w:val="16"/>
              </w:rPr>
              <w:t>028-13094-000N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5DA31B3" w14:textId="77777777" w:rsidR="003631E7" w:rsidRDefault="003631E7">
            <w:pPr>
              <w:jc w:val="center"/>
              <w:rPr>
                <w:rFonts w:ascii="Courier New" w:hAnsi="Courier New" w:cs="Courier New"/>
                <w:sz w:val="16"/>
                <w:szCs w:val="16"/>
              </w:rPr>
            </w:pPr>
            <w:r>
              <w:rPr>
                <w:rFonts w:ascii="Courier New" w:hAnsi="Courier New" w:cs="Courier New"/>
                <w:sz w:val="16"/>
                <w:szCs w:val="16"/>
              </w:rPr>
              <w:t>028-13754-000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EB153A7" w14:textId="77777777" w:rsidR="003631E7" w:rsidRDefault="003631E7">
            <w:pPr>
              <w:jc w:val="center"/>
              <w:rPr>
                <w:rFonts w:cs="Arial"/>
                <w:szCs w:val="24"/>
              </w:rPr>
            </w:pPr>
          </w:p>
        </w:tc>
      </w:tr>
      <w:tr w:rsidR="003631E7" w14:paraId="7806F2A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812DF0" w14:textId="77777777" w:rsidR="003631E7" w:rsidRDefault="003631E7">
            <w:pPr>
              <w:jc w:val="center"/>
              <w:rPr>
                <w:rFonts w:ascii="Courier New" w:hAnsi="Courier New" w:cs="Courier New"/>
                <w:sz w:val="16"/>
                <w:szCs w:val="16"/>
              </w:rPr>
            </w:pPr>
            <w:r>
              <w:rPr>
                <w:rFonts w:ascii="Courier New" w:hAnsi="Courier New" w:cs="Courier New"/>
                <w:sz w:val="16"/>
                <w:szCs w:val="16"/>
              </w:rPr>
              <w:t>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ECC4586" w14:textId="77777777" w:rsidR="003631E7" w:rsidRDefault="003631E7">
            <w:pPr>
              <w:jc w:val="center"/>
              <w:rPr>
                <w:rFonts w:ascii="Courier New" w:hAnsi="Courier New" w:cs="Courier New"/>
                <w:sz w:val="16"/>
                <w:szCs w:val="16"/>
              </w:rPr>
            </w:pPr>
            <w:r>
              <w:rPr>
                <w:rFonts w:ascii="Courier New" w:hAnsi="Courier New" w:cs="Courier New"/>
                <w:sz w:val="16"/>
                <w:szCs w:val="16"/>
              </w:rPr>
              <w:t>15.955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D9410C1" w14:textId="77777777" w:rsidR="003631E7" w:rsidRDefault="003631E7">
            <w:pPr>
              <w:jc w:val="center"/>
              <w:rPr>
                <w:rFonts w:ascii="Courier New" w:hAnsi="Courier New" w:cs="Courier New"/>
                <w:sz w:val="16"/>
                <w:szCs w:val="16"/>
              </w:rPr>
            </w:pPr>
            <w:r>
              <w:rPr>
                <w:rFonts w:ascii="Courier New" w:hAnsi="Courier New" w:cs="Courier New"/>
                <w:sz w:val="16"/>
                <w:szCs w:val="16"/>
              </w:rPr>
              <w:t>461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53855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32E600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52699BA"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E43C5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2EC22FC" w14:textId="77777777" w:rsidR="003631E7" w:rsidRDefault="003631E7">
            <w:pPr>
              <w:jc w:val="center"/>
              <w:rPr>
                <w:rFonts w:cs="Arial"/>
                <w:szCs w:val="24"/>
              </w:rPr>
            </w:pPr>
          </w:p>
        </w:tc>
      </w:tr>
      <w:tr w:rsidR="003631E7" w14:paraId="1AE142F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984AC9" w14:textId="77777777" w:rsidR="003631E7" w:rsidRDefault="003631E7">
            <w:pPr>
              <w:jc w:val="center"/>
              <w:rPr>
                <w:rFonts w:ascii="Courier New" w:hAnsi="Courier New" w:cs="Courier New"/>
                <w:sz w:val="16"/>
                <w:szCs w:val="16"/>
              </w:rPr>
            </w:pPr>
            <w:r>
              <w:rPr>
                <w:rFonts w:ascii="Courier New" w:hAnsi="Courier New" w:cs="Courier New"/>
                <w:sz w:val="16"/>
                <w:szCs w:val="16"/>
              </w:rPr>
              <w:t>16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679D192" w14:textId="77777777" w:rsidR="003631E7" w:rsidRDefault="003631E7">
            <w:pPr>
              <w:jc w:val="center"/>
              <w:rPr>
                <w:rFonts w:ascii="Courier New" w:hAnsi="Courier New" w:cs="Courier New"/>
                <w:sz w:val="16"/>
                <w:szCs w:val="16"/>
              </w:rPr>
            </w:pPr>
            <w:r>
              <w:rPr>
                <w:rFonts w:ascii="Courier New" w:hAnsi="Courier New" w:cs="Courier New"/>
                <w:sz w:val="16"/>
                <w:szCs w:val="16"/>
              </w:rPr>
              <w:t>16.455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698BA1" w14:textId="77777777" w:rsidR="003631E7" w:rsidRDefault="003631E7">
            <w:pPr>
              <w:jc w:val="center"/>
              <w:rPr>
                <w:rFonts w:ascii="Courier New" w:hAnsi="Courier New" w:cs="Courier New"/>
                <w:sz w:val="16"/>
                <w:szCs w:val="16"/>
              </w:rPr>
            </w:pPr>
            <w:r>
              <w:rPr>
                <w:rFonts w:ascii="Courier New" w:hAnsi="Courier New" w:cs="Courier New"/>
                <w:sz w:val="16"/>
                <w:szCs w:val="16"/>
              </w:rPr>
              <w:t>462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E1E852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E788C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4762E8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4E4BA4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5CB1494" w14:textId="77777777" w:rsidR="003631E7" w:rsidRDefault="003631E7">
            <w:pPr>
              <w:jc w:val="center"/>
              <w:rPr>
                <w:rFonts w:cs="Arial"/>
                <w:szCs w:val="24"/>
              </w:rPr>
            </w:pPr>
          </w:p>
        </w:tc>
      </w:tr>
      <w:tr w:rsidR="003631E7" w14:paraId="4ABD409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ED3B9DA" w14:textId="77777777" w:rsidR="003631E7" w:rsidRDefault="003631E7">
            <w:pPr>
              <w:jc w:val="center"/>
              <w:rPr>
                <w:rFonts w:ascii="Courier New" w:hAnsi="Courier New" w:cs="Courier New"/>
                <w:sz w:val="16"/>
                <w:szCs w:val="16"/>
              </w:rPr>
            </w:pPr>
            <w:r>
              <w:rPr>
                <w:rFonts w:ascii="Courier New" w:hAnsi="Courier New" w:cs="Courier New"/>
                <w:sz w:val="16"/>
                <w:szCs w:val="16"/>
              </w:rPr>
              <w:t>17</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B8DC726" w14:textId="77777777" w:rsidR="003631E7" w:rsidRDefault="003631E7">
            <w:pPr>
              <w:jc w:val="center"/>
              <w:rPr>
                <w:rFonts w:ascii="Courier New" w:hAnsi="Courier New" w:cs="Courier New"/>
                <w:sz w:val="16"/>
                <w:szCs w:val="16"/>
              </w:rPr>
            </w:pPr>
            <w:r>
              <w:rPr>
                <w:rFonts w:ascii="Courier New" w:hAnsi="Courier New" w:cs="Courier New"/>
                <w:sz w:val="16"/>
                <w:szCs w:val="16"/>
              </w:rPr>
              <w:t>16.955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91DC64E" w14:textId="77777777" w:rsidR="003631E7" w:rsidRDefault="003631E7">
            <w:pPr>
              <w:jc w:val="center"/>
              <w:rPr>
                <w:rFonts w:ascii="Courier New" w:hAnsi="Courier New" w:cs="Courier New"/>
                <w:sz w:val="16"/>
                <w:szCs w:val="16"/>
              </w:rPr>
            </w:pPr>
            <w:r>
              <w:rPr>
                <w:rFonts w:ascii="Courier New" w:hAnsi="Courier New" w:cs="Courier New"/>
                <w:sz w:val="16"/>
                <w:szCs w:val="16"/>
              </w:rPr>
              <w:t>463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64DA5C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DEB94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76089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35881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9B39DE6" w14:textId="77777777" w:rsidR="003631E7" w:rsidRDefault="003631E7">
            <w:pPr>
              <w:jc w:val="center"/>
              <w:rPr>
                <w:rFonts w:cs="Arial"/>
                <w:szCs w:val="24"/>
              </w:rPr>
            </w:pPr>
          </w:p>
        </w:tc>
      </w:tr>
      <w:tr w:rsidR="003631E7" w14:paraId="15FBAC8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64D2DA" w14:textId="77777777" w:rsidR="003631E7" w:rsidRDefault="003631E7">
            <w:pPr>
              <w:jc w:val="center"/>
              <w:rPr>
                <w:rFonts w:ascii="Courier New" w:hAnsi="Courier New" w:cs="Courier New"/>
                <w:sz w:val="16"/>
                <w:szCs w:val="16"/>
              </w:rPr>
            </w:pPr>
            <w:r>
              <w:rPr>
                <w:rFonts w:ascii="Courier New" w:hAnsi="Courier New" w:cs="Courier New"/>
                <w:sz w:val="16"/>
                <w:szCs w:val="16"/>
              </w:rPr>
              <w:t>17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F9CCCA" w14:textId="77777777" w:rsidR="003631E7" w:rsidRDefault="003631E7">
            <w:pPr>
              <w:jc w:val="center"/>
              <w:rPr>
                <w:rFonts w:ascii="Courier New" w:hAnsi="Courier New" w:cs="Courier New"/>
                <w:sz w:val="16"/>
                <w:szCs w:val="16"/>
              </w:rPr>
            </w:pPr>
            <w:r>
              <w:rPr>
                <w:rFonts w:ascii="Courier New" w:hAnsi="Courier New" w:cs="Courier New"/>
                <w:sz w:val="16"/>
                <w:szCs w:val="16"/>
              </w:rPr>
              <w:t>17.455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3221D3" w14:textId="77777777" w:rsidR="003631E7" w:rsidRDefault="003631E7">
            <w:pPr>
              <w:jc w:val="center"/>
              <w:rPr>
                <w:rFonts w:ascii="Courier New" w:hAnsi="Courier New" w:cs="Courier New"/>
                <w:sz w:val="16"/>
                <w:szCs w:val="16"/>
              </w:rPr>
            </w:pPr>
            <w:r>
              <w:rPr>
                <w:rFonts w:ascii="Courier New" w:hAnsi="Courier New" w:cs="Courier New"/>
                <w:sz w:val="16"/>
                <w:szCs w:val="16"/>
              </w:rPr>
              <w:t>464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48573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46E8B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059B6F9"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CCD6524"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EAE0B7E" w14:textId="77777777" w:rsidR="003631E7" w:rsidRDefault="003631E7">
            <w:pPr>
              <w:jc w:val="center"/>
              <w:rPr>
                <w:rFonts w:cs="Arial"/>
                <w:szCs w:val="24"/>
              </w:rPr>
            </w:pPr>
          </w:p>
        </w:tc>
      </w:tr>
      <w:tr w:rsidR="003631E7" w14:paraId="75FF421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168304" w14:textId="77777777" w:rsidR="003631E7" w:rsidRDefault="003631E7">
            <w:pPr>
              <w:jc w:val="center"/>
              <w:rPr>
                <w:rFonts w:ascii="Courier New" w:hAnsi="Courier New" w:cs="Courier New"/>
                <w:sz w:val="16"/>
                <w:szCs w:val="16"/>
              </w:rPr>
            </w:pPr>
            <w:r>
              <w:rPr>
                <w:rFonts w:ascii="Courier New" w:hAnsi="Courier New" w:cs="Courier New"/>
                <w:sz w:val="16"/>
                <w:szCs w:val="16"/>
              </w:rPr>
              <w:t>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1AD37B3" w14:textId="77777777" w:rsidR="003631E7" w:rsidRDefault="003631E7">
            <w:pPr>
              <w:jc w:val="center"/>
              <w:rPr>
                <w:rFonts w:ascii="Courier New" w:hAnsi="Courier New" w:cs="Courier New"/>
                <w:sz w:val="16"/>
                <w:szCs w:val="16"/>
              </w:rPr>
            </w:pPr>
            <w:r>
              <w:rPr>
                <w:rFonts w:ascii="Courier New" w:hAnsi="Courier New" w:cs="Courier New"/>
                <w:sz w:val="16"/>
                <w:szCs w:val="16"/>
              </w:rPr>
              <w:t>17.955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D3EA29F" w14:textId="77777777" w:rsidR="003631E7" w:rsidRDefault="003631E7">
            <w:pPr>
              <w:jc w:val="center"/>
              <w:rPr>
                <w:rFonts w:ascii="Courier New" w:hAnsi="Courier New" w:cs="Courier New"/>
                <w:sz w:val="16"/>
                <w:szCs w:val="16"/>
              </w:rPr>
            </w:pPr>
            <w:r>
              <w:rPr>
                <w:rFonts w:ascii="Courier New" w:hAnsi="Courier New" w:cs="Courier New"/>
                <w:sz w:val="16"/>
                <w:szCs w:val="16"/>
              </w:rPr>
              <w:t>465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F18A5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564BD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A804B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CAC91D"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E921A13" w14:textId="77777777" w:rsidR="003631E7" w:rsidRDefault="003631E7">
            <w:pPr>
              <w:jc w:val="center"/>
              <w:rPr>
                <w:rFonts w:cs="Arial"/>
                <w:szCs w:val="24"/>
              </w:rPr>
            </w:pPr>
          </w:p>
        </w:tc>
      </w:tr>
      <w:tr w:rsidR="003631E7" w14:paraId="062BC28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C982C13" w14:textId="77777777" w:rsidR="003631E7" w:rsidRDefault="003631E7">
            <w:pPr>
              <w:jc w:val="center"/>
              <w:rPr>
                <w:rFonts w:ascii="Courier New" w:hAnsi="Courier New" w:cs="Courier New"/>
                <w:sz w:val="16"/>
                <w:szCs w:val="16"/>
              </w:rPr>
            </w:pPr>
            <w:r>
              <w:rPr>
                <w:rFonts w:ascii="Courier New" w:hAnsi="Courier New" w:cs="Courier New"/>
                <w:sz w:val="16"/>
                <w:szCs w:val="16"/>
              </w:rPr>
              <w:t>18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4DFB123" w14:textId="77777777" w:rsidR="003631E7" w:rsidRDefault="003631E7">
            <w:pPr>
              <w:jc w:val="center"/>
              <w:rPr>
                <w:rFonts w:ascii="Courier New" w:hAnsi="Courier New" w:cs="Courier New"/>
                <w:sz w:val="16"/>
                <w:szCs w:val="16"/>
              </w:rPr>
            </w:pPr>
            <w:r>
              <w:rPr>
                <w:rFonts w:ascii="Courier New" w:hAnsi="Courier New" w:cs="Courier New"/>
                <w:sz w:val="16"/>
                <w:szCs w:val="16"/>
              </w:rPr>
              <w:t>18.455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49B7C8F" w14:textId="77777777" w:rsidR="003631E7" w:rsidRDefault="003631E7">
            <w:pPr>
              <w:jc w:val="center"/>
              <w:rPr>
                <w:rFonts w:ascii="Courier New" w:hAnsi="Courier New" w:cs="Courier New"/>
                <w:sz w:val="16"/>
                <w:szCs w:val="16"/>
              </w:rPr>
            </w:pPr>
            <w:r>
              <w:rPr>
                <w:rFonts w:ascii="Courier New" w:hAnsi="Courier New" w:cs="Courier New"/>
                <w:sz w:val="16"/>
                <w:szCs w:val="16"/>
              </w:rPr>
              <w:t>466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06428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7341BC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1B559F"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4B09FE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6F37DBE" w14:textId="77777777" w:rsidR="003631E7" w:rsidRDefault="003631E7">
            <w:pPr>
              <w:jc w:val="center"/>
              <w:rPr>
                <w:rFonts w:cs="Arial"/>
                <w:szCs w:val="24"/>
              </w:rPr>
            </w:pPr>
          </w:p>
        </w:tc>
      </w:tr>
      <w:tr w:rsidR="003631E7" w14:paraId="4DAD5DE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D2B372" w14:textId="77777777" w:rsidR="003631E7" w:rsidRDefault="003631E7">
            <w:pPr>
              <w:jc w:val="center"/>
              <w:rPr>
                <w:rFonts w:ascii="Courier New" w:hAnsi="Courier New" w:cs="Courier New"/>
                <w:sz w:val="16"/>
                <w:szCs w:val="16"/>
              </w:rPr>
            </w:pPr>
            <w:r>
              <w:rPr>
                <w:rFonts w:ascii="Courier New" w:hAnsi="Courier New" w:cs="Courier New"/>
                <w:sz w:val="16"/>
                <w:szCs w:val="16"/>
              </w:rPr>
              <w:t>19</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93B06AA" w14:textId="77777777" w:rsidR="003631E7" w:rsidRDefault="003631E7">
            <w:pPr>
              <w:jc w:val="center"/>
              <w:rPr>
                <w:rFonts w:ascii="Courier New" w:hAnsi="Courier New" w:cs="Courier New"/>
                <w:sz w:val="16"/>
                <w:szCs w:val="16"/>
              </w:rPr>
            </w:pPr>
            <w:r>
              <w:rPr>
                <w:rFonts w:ascii="Courier New" w:hAnsi="Courier New" w:cs="Courier New"/>
                <w:sz w:val="16"/>
                <w:szCs w:val="16"/>
              </w:rPr>
              <w:t>18.955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87B70F6" w14:textId="77777777" w:rsidR="003631E7" w:rsidRDefault="003631E7">
            <w:pPr>
              <w:jc w:val="center"/>
              <w:rPr>
                <w:rFonts w:ascii="Courier New" w:hAnsi="Courier New" w:cs="Courier New"/>
                <w:sz w:val="16"/>
                <w:szCs w:val="16"/>
              </w:rPr>
            </w:pPr>
            <w:r>
              <w:rPr>
                <w:rFonts w:ascii="Courier New" w:hAnsi="Courier New" w:cs="Courier New"/>
                <w:sz w:val="16"/>
                <w:szCs w:val="16"/>
              </w:rPr>
              <w:t>467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2A978F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A926F4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EC3BE93" w14:textId="77777777" w:rsidR="003631E7" w:rsidRDefault="003631E7">
            <w:pPr>
              <w:jc w:val="center"/>
              <w:rPr>
                <w:rFonts w:ascii="Courier New" w:hAnsi="Courier New" w:cs="Courier New"/>
                <w:sz w:val="16"/>
                <w:szCs w:val="16"/>
              </w:rPr>
            </w:pPr>
            <w:r>
              <w:rPr>
                <w:rFonts w:ascii="Courier New" w:hAnsi="Courier New" w:cs="Courier New"/>
                <w:sz w:val="16"/>
                <w:szCs w:val="16"/>
              </w:rPr>
              <w:t>028-14414-000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72E7B1"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12F466B" w14:textId="77777777" w:rsidR="003631E7" w:rsidRDefault="003631E7">
            <w:pPr>
              <w:jc w:val="center"/>
              <w:rPr>
                <w:rFonts w:cs="Arial"/>
                <w:szCs w:val="24"/>
              </w:rPr>
            </w:pPr>
          </w:p>
        </w:tc>
      </w:tr>
      <w:tr w:rsidR="003631E7" w14:paraId="3119613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EF81108" w14:textId="77777777" w:rsidR="003631E7" w:rsidRDefault="003631E7">
            <w:pPr>
              <w:jc w:val="center"/>
              <w:rPr>
                <w:rFonts w:ascii="Courier New" w:hAnsi="Courier New" w:cs="Courier New"/>
                <w:sz w:val="16"/>
                <w:szCs w:val="16"/>
              </w:rPr>
            </w:pPr>
            <w:r>
              <w:rPr>
                <w:rFonts w:ascii="Courier New" w:hAnsi="Courier New" w:cs="Courier New"/>
                <w:sz w:val="16"/>
                <w:szCs w:val="16"/>
              </w:rPr>
              <w:t>19   1/2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DB21687" w14:textId="77777777" w:rsidR="003631E7" w:rsidRDefault="003631E7">
            <w:pPr>
              <w:jc w:val="center"/>
              <w:rPr>
                <w:rFonts w:ascii="Courier New" w:hAnsi="Courier New" w:cs="Courier New"/>
                <w:sz w:val="16"/>
                <w:szCs w:val="16"/>
              </w:rPr>
            </w:pPr>
            <w:r>
              <w:rPr>
                <w:rFonts w:ascii="Courier New" w:hAnsi="Courier New" w:cs="Courier New"/>
                <w:sz w:val="16"/>
                <w:szCs w:val="16"/>
              </w:rPr>
              <w:t>19.455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1722D8" w14:textId="77777777" w:rsidR="003631E7" w:rsidRDefault="003631E7">
            <w:pPr>
              <w:jc w:val="center"/>
              <w:rPr>
                <w:rFonts w:ascii="Courier New" w:hAnsi="Courier New" w:cs="Courier New"/>
                <w:sz w:val="16"/>
                <w:szCs w:val="16"/>
              </w:rPr>
            </w:pPr>
            <w:r>
              <w:rPr>
                <w:rFonts w:ascii="Courier New" w:hAnsi="Courier New" w:cs="Courier New"/>
                <w:sz w:val="16"/>
                <w:szCs w:val="16"/>
              </w:rPr>
              <w:t>468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A07E3A" w14:textId="77777777" w:rsidR="003631E7" w:rsidRDefault="003631E7">
            <w:pPr>
              <w:jc w:val="center"/>
              <w:rPr>
                <w:rFonts w:ascii="Courier New" w:hAnsi="Courier New" w:cs="Courier New"/>
                <w:sz w:val="16"/>
                <w:szCs w:val="16"/>
              </w:rPr>
            </w:pPr>
            <w:r>
              <w:rPr>
                <w:rFonts w:ascii="Courier New" w:hAnsi="Courier New" w:cs="Courier New"/>
                <w:sz w:val="16"/>
                <w:szCs w:val="16"/>
              </w:rPr>
              <w:t>028-09432-000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175507" w14:textId="77777777" w:rsidR="003631E7" w:rsidRDefault="003631E7">
            <w:pPr>
              <w:jc w:val="center"/>
              <w:rPr>
                <w:rFonts w:ascii="Courier New" w:hAnsi="Courier New" w:cs="Courier New"/>
                <w:sz w:val="16"/>
                <w:szCs w:val="16"/>
              </w:rPr>
            </w:pPr>
            <w:r>
              <w:rPr>
                <w:rFonts w:ascii="Courier New" w:hAnsi="Courier New" w:cs="Courier New"/>
                <w:sz w:val="16"/>
                <w:szCs w:val="16"/>
              </w:rPr>
              <w:t>028-08297-000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25E535"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D6D8CD" w14:textId="77777777" w:rsidR="003631E7" w:rsidRDefault="003631E7">
            <w:pPr>
              <w:jc w:val="center"/>
              <w:rPr>
                <w:rFonts w:ascii="Courier New" w:hAnsi="Courier New" w:cs="Courier New"/>
                <w:sz w:val="16"/>
                <w:szCs w:val="16"/>
              </w:rPr>
            </w:pPr>
            <w:r>
              <w:rPr>
                <w:rFonts w:ascii="Courier New" w:hAnsi="Courier New" w:cs="Courier New"/>
                <w:sz w:val="16"/>
                <w:szCs w:val="16"/>
              </w:rPr>
              <w:t>028-05401-000N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D48134D" w14:textId="77777777" w:rsidR="003631E7" w:rsidRDefault="003631E7">
            <w:pPr>
              <w:jc w:val="center"/>
              <w:rPr>
                <w:rFonts w:cs="Arial"/>
                <w:szCs w:val="24"/>
              </w:rPr>
            </w:pPr>
          </w:p>
        </w:tc>
      </w:tr>
      <w:tr w:rsidR="003631E7" w14:paraId="308B2E6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B35891" w14:textId="77777777" w:rsidR="003631E7" w:rsidRDefault="003631E7">
            <w:pPr>
              <w:jc w:val="center"/>
              <w:rPr>
                <w:rFonts w:ascii="Courier New" w:hAnsi="Courier New" w:cs="Courier New"/>
                <w:sz w:val="16"/>
                <w:szCs w:val="16"/>
              </w:rPr>
            </w:pPr>
            <w:r>
              <w:rPr>
                <w:rFonts w:ascii="Courier New" w:hAnsi="Courier New" w:cs="Courier New"/>
                <w:sz w:val="16"/>
                <w:szCs w:val="16"/>
              </w:rPr>
              <w:t>20</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C59877F" w14:textId="77777777" w:rsidR="003631E7" w:rsidRDefault="003631E7">
            <w:pPr>
              <w:jc w:val="center"/>
              <w:rPr>
                <w:rFonts w:ascii="Courier New" w:hAnsi="Courier New" w:cs="Courier New"/>
                <w:sz w:val="16"/>
                <w:szCs w:val="16"/>
              </w:rPr>
            </w:pPr>
            <w:r>
              <w:rPr>
                <w:rFonts w:ascii="Courier New" w:hAnsi="Courier New" w:cs="Courier New"/>
                <w:sz w:val="16"/>
                <w:szCs w:val="16"/>
              </w:rPr>
              <w:t>19.955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1AFDE4A" w14:textId="77777777" w:rsidR="003631E7" w:rsidRDefault="003631E7">
            <w:pPr>
              <w:jc w:val="center"/>
              <w:rPr>
                <w:rFonts w:ascii="Courier New" w:hAnsi="Courier New" w:cs="Courier New"/>
                <w:sz w:val="16"/>
                <w:szCs w:val="16"/>
              </w:rPr>
            </w:pPr>
            <w:r>
              <w:rPr>
                <w:rFonts w:ascii="Courier New" w:hAnsi="Courier New" w:cs="Courier New"/>
                <w:sz w:val="16"/>
                <w:szCs w:val="16"/>
              </w:rPr>
              <w:t>469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2EF9DD7" w14:textId="77777777" w:rsidR="003631E7" w:rsidRDefault="003631E7">
            <w:pPr>
              <w:jc w:val="center"/>
              <w:rPr>
                <w:rFonts w:ascii="Courier New" w:hAnsi="Courier New" w:cs="Courier New"/>
                <w:sz w:val="16"/>
                <w:szCs w:val="16"/>
              </w:rPr>
            </w:pPr>
            <w:r>
              <w:rPr>
                <w:rFonts w:ascii="Courier New" w:hAnsi="Courier New" w:cs="Courier New"/>
                <w:sz w:val="16"/>
                <w:szCs w:val="16"/>
              </w:rPr>
              <w:t>028-10557-000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871C9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60C4BD"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68787B"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CE2B6C9" w14:textId="77777777" w:rsidR="003631E7" w:rsidRDefault="003631E7">
            <w:pPr>
              <w:jc w:val="center"/>
              <w:rPr>
                <w:rFonts w:cs="Arial"/>
                <w:szCs w:val="24"/>
              </w:rPr>
            </w:pPr>
          </w:p>
        </w:tc>
      </w:tr>
      <w:tr w:rsidR="003631E7" w14:paraId="0FA7EB7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67F5EFC" w14:textId="77777777" w:rsidR="003631E7" w:rsidRDefault="003631E7">
            <w:pPr>
              <w:jc w:val="center"/>
              <w:rPr>
                <w:rFonts w:ascii="Courier New" w:hAnsi="Courier New" w:cs="Courier New"/>
                <w:sz w:val="16"/>
                <w:szCs w:val="16"/>
              </w:rPr>
            </w:pPr>
            <w:r>
              <w:rPr>
                <w:rFonts w:ascii="Courier New" w:hAnsi="Courier New" w:cs="Courier New"/>
                <w:sz w:val="16"/>
                <w:szCs w:val="16"/>
              </w:rPr>
              <w:t>21</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F6BCD47" w14:textId="77777777" w:rsidR="003631E7" w:rsidRDefault="003631E7">
            <w:pPr>
              <w:jc w:val="center"/>
              <w:rPr>
                <w:rFonts w:ascii="Courier New" w:hAnsi="Courier New" w:cs="Courier New"/>
                <w:sz w:val="16"/>
                <w:szCs w:val="16"/>
              </w:rPr>
            </w:pPr>
            <w:r>
              <w:rPr>
                <w:rFonts w:ascii="Courier New" w:hAnsi="Courier New" w:cs="Courier New"/>
                <w:sz w:val="16"/>
                <w:szCs w:val="16"/>
              </w:rPr>
              <w:t>20.955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AEED91" w14:textId="77777777" w:rsidR="003631E7" w:rsidRDefault="003631E7">
            <w:pPr>
              <w:jc w:val="center"/>
              <w:rPr>
                <w:rFonts w:ascii="Courier New" w:hAnsi="Courier New" w:cs="Courier New"/>
                <w:sz w:val="16"/>
                <w:szCs w:val="16"/>
              </w:rPr>
            </w:pPr>
            <w:r>
              <w:rPr>
                <w:rFonts w:ascii="Courier New" w:hAnsi="Courier New" w:cs="Courier New"/>
                <w:sz w:val="16"/>
                <w:szCs w:val="16"/>
              </w:rPr>
              <w:t>470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DCA62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DFBF4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BAB43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CA10B4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93BA14D" w14:textId="77777777" w:rsidR="003631E7" w:rsidRDefault="003631E7">
            <w:pPr>
              <w:jc w:val="center"/>
              <w:rPr>
                <w:rFonts w:cs="Arial"/>
                <w:szCs w:val="24"/>
              </w:rPr>
            </w:pPr>
          </w:p>
        </w:tc>
      </w:tr>
      <w:tr w:rsidR="003631E7" w14:paraId="67B74F8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8008ADF" w14:textId="77777777" w:rsidR="003631E7" w:rsidRDefault="003631E7">
            <w:pPr>
              <w:jc w:val="center"/>
              <w:rPr>
                <w:rFonts w:ascii="Courier New" w:hAnsi="Courier New" w:cs="Courier New"/>
                <w:sz w:val="16"/>
                <w:szCs w:val="16"/>
              </w:rPr>
            </w:pPr>
            <w:r>
              <w:rPr>
                <w:rFonts w:ascii="Courier New" w:hAnsi="Courier New" w:cs="Courier New"/>
                <w:sz w:val="16"/>
                <w:szCs w:val="16"/>
              </w:rPr>
              <w:t>22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DC5CAA" w14:textId="77777777" w:rsidR="003631E7" w:rsidRDefault="003631E7">
            <w:pPr>
              <w:jc w:val="center"/>
              <w:rPr>
                <w:rFonts w:ascii="Courier New" w:hAnsi="Courier New" w:cs="Courier New"/>
                <w:sz w:val="16"/>
                <w:szCs w:val="16"/>
              </w:rPr>
            </w:pPr>
            <w:r>
              <w:rPr>
                <w:rFonts w:ascii="Courier New" w:hAnsi="Courier New" w:cs="Courier New"/>
                <w:sz w:val="16"/>
                <w:szCs w:val="16"/>
              </w:rPr>
              <w:t>21.955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BDB9C75" w14:textId="77777777" w:rsidR="003631E7" w:rsidRDefault="003631E7">
            <w:pPr>
              <w:jc w:val="center"/>
              <w:rPr>
                <w:rFonts w:ascii="Courier New" w:hAnsi="Courier New" w:cs="Courier New"/>
                <w:sz w:val="16"/>
                <w:szCs w:val="16"/>
              </w:rPr>
            </w:pPr>
            <w:r>
              <w:rPr>
                <w:rFonts w:ascii="Courier New" w:hAnsi="Courier New" w:cs="Courier New"/>
                <w:sz w:val="16"/>
                <w:szCs w:val="16"/>
              </w:rPr>
              <w:t>471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0DFEE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AF8F24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73927D" w14:textId="77777777" w:rsidR="003631E7" w:rsidRDefault="003631E7">
            <w:pPr>
              <w:jc w:val="center"/>
              <w:rPr>
                <w:rFonts w:ascii="Courier New" w:hAnsi="Courier New" w:cs="Courier New"/>
                <w:sz w:val="16"/>
                <w:szCs w:val="16"/>
              </w:rPr>
            </w:pPr>
            <w:r>
              <w:rPr>
                <w:rFonts w:ascii="Courier New" w:hAnsi="Courier New" w:cs="Courier New"/>
                <w:sz w:val="16"/>
                <w:szCs w:val="16"/>
              </w:rPr>
              <w:t>028-14406-000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BC7B9A0" w14:textId="77777777" w:rsidR="003631E7" w:rsidRDefault="003631E7">
            <w:pPr>
              <w:jc w:val="center"/>
              <w:rPr>
                <w:rFonts w:ascii="Courier New" w:hAnsi="Courier New" w:cs="Courier New"/>
                <w:sz w:val="16"/>
                <w:szCs w:val="16"/>
              </w:rPr>
            </w:pPr>
            <w:r>
              <w:rPr>
                <w:rFonts w:ascii="Courier New" w:hAnsi="Courier New" w:cs="Courier New"/>
                <w:sz w:val="16"/>
                <w:szCs w:val="16"/>
              </w:rPr>
              <w:t>028-11974-000N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828FE79" w14:textId="77777777" w:rsidR="003631E7" w:rsidRDefault="003631E7">
            <w:pPr>
              <w:jc w:val="center"/>
              <w:rPr>
                <w:rFonts w:cs="Arial"/>
                <w:szCs w:val="24"/>
              </w:rPr>
            </w:pPr>
          </w:p>
        </w:tc>
      </w:tr>
      <w:tr w:rsidR="003631E7" w14:paraId="24F4033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72091C" w14:textId="77777777" w:rsidR="003631E7" w:rsidRDefault="003631E7">
            <w:pPr>
              <w:jc w:val="center"/>
              <w:rPr>
                <w:rFonts w:ascii="Courier New" w:hAnsi="Courier New" w:cs="Courier New"/>
                <w:sz w:val="16"/>
                <w:szCs w:val="16"/>
              </w:rPr>
            </w:pPr>
            <w:r>
              <w:rPr>
                <w:rFonts w:ascii="Courier New" w:hAnsi="Courier New" w:cs="Courier New"/>
                <w:sz w:val="16"/>
                <w:szCs w:val="16"/>
              </w:rPr>
              <w:t>23</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D48409" w14:textId="77777777" w:rsidR="003631E7" w:rsidRDefault="003631E7">
            <w:pPr>
              <w:jc w:val="center"/>
              <w:rPr>
                <w:rFonts w:ascii="Courier New" w:hAnsi="Courier New" w:cs="Courier New"/>
                <w:sz w:val="16"/>
                <w:szCs w:val="16"/>
              </w:rPr>
            </w:pPr>
            <w:r>
              <w:rPr>
                <w:rFonts w:ascii="Courier New" w:hAnsi="Courier New" w:cs="Courier New"/>
                <w:sz w:val="16"/>
                <w:szCs w:val="16"/>
              </w:rPr>
              <w:t>22.940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EDA39B1" w14:textId="77777777" w:rsidR="003631E7" w:rsidRDefault="003631E7">
            <w:pPr>
              <w:jc w:val="center"/>
              <w:rPr>
                <w:rFonts w:ascii="Courier New" w:hAnsi="Courier New" w:cs="Courier New"/>
                <w:sz w:val="16"/>
                <w:szCs w:val="16"/>
              </w:rPr>
            </w:pPr>
            <w:r>
              <w:rPr>
                <w:rFonts w:ascii="Courier New" w:hAnsi="Courier New" w:cs="Courier New"/>
                <w:sz w:val="16"/>
                <w:szCs w:val="16"/>
              </w:rPr>
              <w:t>472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E40ED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1A629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45FB53"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C7744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CC46218" w14:textId="77777777" w:rsidR="003631E7" w:rsidRDefault="003631E7">
            <w:pPr>
              <w:jc w:val="center"/>
              <w:rPr>
                <w:rFonts w:cs="Arial"/>
                <w:szCs w:val="24"/>
              </w:rPr>
            </w:pPr>
          </w:p>
        </w:tc>
      </w:tr>
      <w:tr w:rsidR="003631E7" w14:paraId="52E4D05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2B4BC9" w14:textId="77777777" w:rsidR="003631E7" w:rsidRDefault="003631E7">
            <w:pPr>
              <w:jc w:val="center"/>
              <w:rPr>
                <w:rFonts w:ascii="Courier New" w:hAnsi="Courier New" w:cs="Courier New"/>
                <w:sz w:val="16"/>
                <w:szCs w:val="16"/>
              </w:rPr>
            </w:pPr>
            <w:r>
              <w:rPr>
                <w:rFonts w:ascii="Courier New" w:hAnsi="Courier New" w:cs="Courier New"/>
                <w:sz w:val="16"/>
                <w:szCs w:val="16"/>
              </w:rPr>
              <w:t>24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0747D1" w14:textId="77777777" w:rsidR="003631E7" w:rsidRDefault="003631E7">
            <w:pPr>
              <w:jc w:val="center"/>
              <w:rPr>
                <w:rFonts w:ascii="Courier New" w:hAnsi="Courier New" w:cs="Courier New"/>
                <w:sz w:val="16"/>
                <w:szCs w:val="16"/>
              </w:rPr>
            </w:pPr>
            <w:r>
              <w:rPr>
                <w:rFonts w:ascii="Courier New" w:hAnsi="Courier New" w:cs="Courier New"/>
                <w:sz w:val="16"/>
                <w:szCs w:val="16"/>
              </w:rPr>
              <w:t>23.940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5B090D" w14:textId="77777777" w:rsidR="003631E7" w:rsidRDefault="003631E7">
            <w:pPr>
              <w:jc w:val="center"/>
              <w:rPr>
                <w:rFonts w:ascii="Courier New" w:hAnsi="Courier New" w:cs="Courier New"/>
                <w:sz w:val="16"/>
                <w:szCs w:val="16"/>
              </w:rPr>
            </w:pPr>
            <w:r>
              <w:rPr>
                <w:rFonts w:ascii="Courier New" w:hAnsi="Courier New" w:cs="Courier New"/>
                <w:sz w:val="16"/>
                <w:szCs w:val="16"/>
              </w:rPr>
              <w:t>473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76EF5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C7EE1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3059EE7"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ADF23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131E9D7" w14:textId="77777777" w:rsidR="003631E7" w:rsidRDefault="003631E7">
            <w:pPr>
              <w:jc w:val="center"/>
              <w:rPr>
                <w:rFonts w:cs="Arial"/>
                <w:szCs w:val="24"/>
              </w:rPr>
            </w:pPr>
          </w:p>
        </w:tc>
      </w:tr>
      <w:tr w:rsidR="003631E7" w14:paraId="6463FDD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19A7BF" w14:textId="77777777" w:rsidR="003631E7" w:rsidRDefault="003631E7">
            <w:pPr>
              <w:jc w:val="center"/>
              <w:rPr>
                <w:rFonts w:ascii="Courier New" w:hAnsi="Courier New" w:cs="Courier New"/>
                <w:sz w:val="16"/>
                <w:szCs w:val="16"/>
              </w:rPr>
            </w:pPr>
            <w:r>
              <w:rPr>
                <w:rFonts w:ascii="Courier New" w:hAnsi="Courier New" w:cs="Courier New"/>
                <w:sz w:val="16"/>
                <w:szCs w:val="16"/>
              </w:rPr>
              <w:t>25</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4513D2" w14:textId="77777777" w:rsidR="003631E7" w:rsidRDefault="003631E7">
            <w:pPr>
              <w:jc w:val="center"/>
              <w:rPr>
                <w:rFonts w:ascii="Courier New" w:hAnsi="Courier New" w:cs="Courier New"/>
                <w:sz w:val="16"/>
                <w:szCs w:val="16"/>
              </w:rPr>
            </w:pPr>
            <w:r>
              <w:rPr>
                <w:rFonts w:ascii="Courier New" w:hAnsi="Courier New" w:cs="Courier New"/>
                <w:sz w:val="16"/>
                <w:szCs w:val="16"/>
              </w:rPr>
              <w:t>24.940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3161311" w14:textId="77777777" w:rsidR="003631E7" w:rsidRDefault="003631E7">
            <w:pPr>
              <w:jc w:val="center"/>
              <w:rPr>
                <w:rFonts w:ascii="Courier New" w:hAnsi="Courier New" w:cs="Courier New"/>
                <w:sz w:val="16"/>
                <w:szCs w:val="16"/>
              </w:rPr>
            </w:pPr>
            <w:r>
              <w:rPr>
                <w:rFonts w:ascii="Courier New" w:hAnsi="Courier New" w:cs="Courier New"/>
                <w:sz w:val="16"/>
                <w:szCs w:val="16"/>
              </w:rPr>
              <w:t>474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E63A5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B59A45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01FA3C"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E9DA3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35645029" w14:textId="77777777" w:rsidR="003631E7" w:rsidRDefault="003631E7">
            <w:pPr>
              <w:jc w:val="center"/>
              <w:rPr>
                <w:rFonts w:cs="Arial"/>
                <w:szCs w:val="24"/>
              </w:rPr>
            </w:pPr>
          </w:p>
        </w:tc>
      </w:tr>
      <w:tr w:rsidR="003631E7" w14:paraId="229E6FA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0F5111" w14:textId="77777777" w:rsidR="003631E7" w:rsidRDefault="003631E7">
            <w:pPr>
              <w:jc w:val="center"/>
              <w:rPr>
                <w:rFonts w:ascii="Courier New" w:hAnsi="Courier New" w:cs="Courier New"/>
                <w:sz w:val="16"/>
                <w:szCs w:val="16"/>
              </w:rPr>
            </w:pPr>
            <w:r>
              <w:rPr>
                <w:rFonts w:ascii="Courier New" w:hAnsi="Courier New" w:cs="Courier New"/>
                <w:sz w:val="16"/>
                <w:szCs w:val="16"/>
              </w:rPr>
              <w:t>26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A5D915" w14:textId="77777777" w:rsidR="003631E7" w:rsidRDefault="003631E7">
            <w:pPr>
              <w:jc w:val="center"/>
              <w:rPr>
                <w:rFonts w:ascii="Courier New" w:hAnsi="Courier New" w:cs="Courier New"/>
                <w:sz w:val="16"/>
                <w:szCs w:val="16"/>
              </w:rPr>
            </w:pPr>
            <w:r>
              <w:rPr>
                <w:rFonts w:ascii="Courier New" w:hAnsi="Courier New" w:cs="Courier New"/>
                <w:sz w:val="16"/>
                <w:szCs w:val="16"/>
              </w:rPr>
              <w:t>25.940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85E7A7" w14:textId="77777777" w:rsidR="003631E7" w:rsidRDefault="003631E7">
            <w:pPr>
              <w:jc w:val="center"/>
              <w:rPr>
                <w:rFonts w:ascii="Courier New" w:hAnsi="Courier New" w:cs="Courier New"/>
                <w:sz w:val="16"/>
                <w:szCs w:val="16"/>
              </w:rPr>
            </w:pPr>
            <w:r>
              <w:rPr>
                <w:rFonts w:ascii="Courier New" w:hAnsi="Courier New" w:cs="Courier New"/>
                <w:sz w:val="16"/>
                <w:szCs w:val="16"/>
              </w:rPr>
              <w:t>475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14B02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B6DB1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0055D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EA6B2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71CB025" w14:textId="77777777" w:rsidR="003631E7" w:rsidRDefault="003631E7">
            <w:pPr>
              <w:jc w:val="center"/>
              <w:rPr>
                <w:rFonts w:cs="Arial"/>
                <w:szCs w:val="24"/>
              </w:rPr>
            </w:pPr>
          </w:p>
        </w:tc>
      </w:tr>
    </w:tbl>
    <w:p w14:paraId="332E4F62" w14:textId="77777777" w:rsidR="003631E7" w:rsidRDefault="003631E7">
      <w:pPr>
        <w:spacing w:before="60" w:after="60" w:line="220" w:lineRule="exact"/>
        <w:rPr>
          <w:rFonts w:ascii="Courier New" w:hAnsi="Courier New"/>
          <w:sz w:val="20"/>
        </w:rPr>
      </w:pPr>
    </w:p>
    <w:p w14:paraId="12A823CB" w14:textId="77777777" w:rsidR="003631E7" w:rsidRDefault="003631E7">
      <w:pPr>
        <w:spacing w:before="60" w:after="60" w:line="220" w:lineRule="exact"/>
        <w:rPr>
          <w:rFonts w:ascii="Courier New" w:hAnsi="Courier New"/>
          <w:sz w:val="20"/>
        </w:rPr>
      </w:pPr>
      <w:r>
        <w:rPr>
          <w:rFonts w:ascii="Courier New" w:hAnsi="Courier New"/>
          <w:sz w:val="20"/>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69E0E966" w14:textId="77777777">
        <w:trPr>
          <w:trHeight w:val="255"/>
        </w:trPr>
        <w:tc>
          <w:tcPr>
            <w:tcW w:w="11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771D74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lastRenderedPageBreak/>
              <w:t>NOM.</w:t>
            </w:r>
          </w:p>
        </w:tc>
        <w:tc>
          <w:tcPr>
            <w:tcW w:w="740" w:type="dxa"/>
            <w:tcBorders>
              <w:top w:val="single" w:sz="4" w:space="0" w:color="auto"/>
              <w:left w:val="nil"/>
              <w:bottom w:val="nil"/>
              <w:right w:val="single" w:sz="4" w:space="0" w:color="auto"/>
            </w:tcBorders>
            <w:tcMar>
              <w:top w:w="15" w:type="dxa"/>
              <w:left w:w="15" w:type="dxa"/>
              <w:bottom w:w="0" w:type="dxa"/>
              <w:right w:w="15" w:type="dxa"/>
            </w:tcMar>
            <w:vAlign w:val="center"/>
          </w:tcPr>
          <w:p w14:paraId="455C5891"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940" w:type="dxa"/>
            <w:tcBorders>
              <w:top w:val="single" w:sz="4" w:space="0" w:color="auto"/>
              <w:left w:val="nil"/>
              <w:bottom w:val="nil"/>
              <w:right w:val="single" w:sz="4" w:space="0" w:color="auto"/>
            </w:tcBorders>
            <w:tcMar>
              <w:top w:w="15" w:type="dxa"/>
              <w:left w:w="15" w:type="dxa"/>
              <w:bottom w:w="0" w:type="dxa"/>
              <w:right w:w="15" w:type="dxa"/>
            </w:tcMar>
            <w:vAlign w:val="center"/>
          </w:tcPr>
          <w:p w14:paraId="02BE9F1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AS568</w:t>
            </w:r>
          </w:p>
        </w:tc>
        <w:tc>
          <w:tcPr>
            <w:tcW w:w="784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5EA558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 ***</w:t>
            </w:r>
          </w:p>
        </w:tc>
      </w:tr>
      <w:tr w:rsidR="003631E7" w14:paraId="10A8895B" w14:textId="77777777">
        <w:trPr>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7466E37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2A313E4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nil"/>
              <w:right w:val="single" w:sz="4" w:space="0" w:color="auto"/>
            </w:tcBorders>
            <w:tcMar>
              <w:top w:w="15" w:type="dxa"/>
              <w:left w:w="15" w:type="dxa"/>
              <w:bottom w:w="0" w:type="dxa"/>
              <w:right w:w="15" w:type="dxa"/>
            </w:tcMar>
            <w:vAlign w:val="center"/>
          </w:tcPr>
          <w:p w14:paraId="3E2EC89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DASH</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23D2156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4D8D0F3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378DFDFC"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tcBorders>
              <w:top w:val="nil"/>
              <w:left w:val="nil"/>
              <w:bottom w:val="nil"/>
              <w:right w:val="single" w:sz="4" w:space="0" w:color="auto"/>
            </w:tcBorders>
            <w:tcMar>
              <w:top w:w="15" w:type="dxa"/>
              <w:left w:w="15" w:type="dxa"/>
              <w:bottom w:w="0" w:type="dxa"/>
              <w:right w:w="15" w:type="dxa"/>
            </w:tcMar>
            <w:vAlign w:val="center"/>
          </w:tcPr>
          <w:p w14:paraId="5D55853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tcBorders>
              <w:top w:val="nil"/>
              <w:left w:val="nil"/>
              <w:bottom w:val="nil"/>
              <w:right w:val="single" w:sz="4" w:space="0" w:color="auto"/>
            </w:tcBorders>
            <w:tcMar>
              <w:top w:w="15" w:type="dxa"/>
              <w:left w:w="15" w:type="dxa"/>
              <w:bottom w:w="0" w:type="dxa"/>
              <w:right w:w="15" w:type="dxa"/>
            </w:tcMar>
            <w:vAlign w:val="center"/>
          </w:tcPr>
          <w:p w14:paraId="34E357B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126D135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AA304A"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0B649F"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81FE42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NUMBER</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80957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F1F1C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D473EB"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6FF368"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6FD9D27E" w14:textId="77777777" w:rsidR="003631E7" w:rsidRDefault="003631E7">
            <w:pPr>
              <w:jc w:val="center"/>
              <w:rPr>
                <w:rFonts w:cs="Arial"/>
                <w:szCs w:val="24"/>
              </w:rPr>
            </w:pPr>
          </w:p>
        </w:tc>
      </w:tr>
      <w:tr w:rsidR="003631E7" w14:paraId="60114FE0"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D8B323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901 CROSS SECTION DIAMETER 0.056</w:t>
            </w:r>
          </w:p>
        </w:tc>
      </w:tr>
      <w:tr w:rsidR="003631E7" w14:paraId="46FAD8B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3228B5" w14:textId="77777777" w:rsidR="003631E7" w:rsidRDefault="003631E7">
            <w:pPr>
              <w:jc w:val="center"/>
              <w:rPr>
                <w:rFonts w:ascii="Courier New" w:hAnsi="Courier New" w:cs="Courier New"/>
                <w:sz w:val="16"/>
                <w:szCs w:val="16"/>
              </w:rPr>
            </w:pPr>
            <w:r>
              <w:rPr>
                <w:rFonts w:ascii="Courier New" w:hAnsi="Courier New" w:cs="Courier New"/>
                <w:sz w:val="16"/>
                <w:szCs w:val="16"/>
              </w:rPr>
              <w:t>3/32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50638D" w14:textId="77777777" w:rsidR="003631E7" w:rsidRDefault="003631E7">
            <w:pPr>
              <w:jc w:val="center"/>
              <w:rPr>
                <w:rFonts w:ascii="Courier New" w:hAnsi="Courier New" w:cs="Courier New"/>
                <w:sz w:val="16"/>
                <w:szCs w:val="16"/>
              </w:rPr>
            </w:pPr>
            <w:r>
              <w:rPr>
                <w:rFonts w:ascii="Courier New" w:hAnsi="Courier New" w:cs="Courier New"/>
                <w:sz w:val="16"/>
                <w:szCs w:val="16"/>
              </w:rPr>
              <w:t>0.185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507C9C0" w14:textId="77777777" w:rsidR="003631E7" w:rsidRDefault="003631E7">
            <w:pPr>
              <w:jc w:val="center"/>
              <w:rPr>
                <w:rFonts w:ascii="Courier New" w:hAnsi="Courier New" w:cs="Courier New"/>
                <w:sz w:val="16"/>
                <w:szCs w:val="16"/>
              </w:rPr>
            </w:pPr>
            <w:r>
              <w:rPr>
                <w:rFonts w:ascii="Courier New" w:hAnsi="Courier New" w:cs="Courier New"/>
                <w:sz w:val="16"/>
                <w:szCs w:val="16"/>
              </w:rPr>
              <w:t>901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D3A71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BCE24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940E8D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30C13E"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B723227" w14:textId="77777777" w:rsidR="003631E7" w:rsidRDefault="003631E7">
            <w:pPr>
              <w:jc w:val="center"/>
              <w:rPr>
                <w:rFonts w:cs="Arial"/>
                <w:szCs w:val="24"/>
              </w:rPr>
            </w:pPr>
          </w:p>
        </w:tc>
      </w:tr>
      <w:tr w:rsidR="003631E7" w14:paraId="009C9142"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058901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902-903 CROSS SECTION DIAMETER 0.065</w:t>
            </w:r>
          </w:p>
        </w:tc>
      </w:tr>
      <w:tr w:rsidR="003631E7" w14:paraId="51E15A8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7D4EB8" w14:textId="77777777" w:rsidR="003631E7" w:rsidRDefault="003631E7">
            <w:pPr>
              <w:jc w:val="center"/>
              <w:rPr>
                <w:rFonts w:ascii="Courier New" w:hAnsi="Courier New" w:cs="Courier New"/>
                <w:sz w:val="16"/>
                <w:szCs w:val="16"/>
              </w:rPr>
            </w:pPr>
            <w:r>
              <w:rPr>
                <w:rFonts w:ascii="Courier New" w:hAnsi="Courier New" w:cs="Courier New"/>
                <w:sz w:val="16"/>
                <w:szCs w:val="16"/>
              </w:rPr>
              <w:t>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41B619" w14:textId="77777777" w:rsidR="003631E7" w:rsidRDefault="003631E7">
            <w:pPr>
              <w:jc w:val="center"/>
              <w:rPr>
                <w:rFonts w:ascii="Courier New" w:hAnsi="Courier New" w:cs="Courier New"/>
                <w:sz w:val="16"/>
                <w:szCs w:val="16"/>
              </w:rPr>
            </w:pPr>
            <w:r>
              <w:rPr>
                <w:rFonts w:ascii="Courier New" w:hAnsi="Courier New" w:cs="Courier New"/>
                <w:sz w:val="16"/>
                <w:szCs w:val="16"/>
              </w:rPr>
              <w:t>0.239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F3A679" w14:textId="77777777" w:rsidR="003631E7" w:rsidRDefault="003631E7">
            <w:pPr>
              <w:jc w:val="center"/>
              <w:rPr>
                <w:rFonts w:ascii="Courier New" w:hAnsi="Courier New" w:cs="Courier New"/>
                <w:sz w:val="16"/>
                <w:szCs w:val="16"/>
              </w:rPr>
            </w:pPr>
            <w:r>
              <w:rPr>
                <w:rFonts w:ascii="Courier New" w:hAnsi="Courier New" w:cs="Courier New"/>
                <w:sz w:val="16"/>
                <w:szCs w:val="16"/>
              </w:rPr>
              <w:t>902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4659CB"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EF9D3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6ED9A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A024D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5B167A1" w14:textId="77777777" w:rsidR="003631E7" w:rsidRDefault="003631E7">
            <w:pPr>
              <w:jc w:val="center"/>
              <w:rPr>
                <w:rFonts w:cs="Arial"/>
                <w:szCs w:val="24"/>
              </w:rPr>
            </w:pPr>
          </w:p>
        </w:tc>
      </w:tr>
      <w:tr w:rsidR="003631E7" w14:paraId="5F4FAA3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D5B2BCF" w14:textId="77777777" w:rsidR="003631E7" w:rsidRDefault="003631E7">
            <w:pPr>
              <w:jc w:val="center"/>
              <w:rPr>
                <w:rFonts w:ascii="Courier New" w:hAnsi="Courier New" w:cs="Courier New"/>
                <w:sz w:val="16"/>
                <w:szCs w:val="16"/>
              </w:rPr>
            </w:pPr>
            <w:r>
              <w:rPr>
                <w:rFonts w:ascii="Courier New" w:hAnsi="Courier New" w:cs="Courier New"/>
                <w:sz w:val="16"/>
                <w:szCs w:val="16"/>
              </w:rPr>
              <w:t>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DAC8F92" w14:textId="77777777" w:rsidR="003631E7" w:rsidRDefault="003631E7">
            <w:pPr>
              <w:jc w:val="center"/>
              <w:rPr>
                <w:rFonts w:ascii="Courier New" w:hAnsi="Courier New" w:cs="Courier New"/>
                <w:sz w:val="16"/>
                <w:szCs w:val="16"/>
              </w:rPr>
            </w:pPr>
            <w:r>
              <w:rPr>
                <w:rFonts w:ascii="Courier New" w:hAnsi="Courier New" w:cs="Courier New"/>
                <w:sz w:val="16"/>
                <w:szCs w:val="16"/>
              </w:rPr>
              <w:t>0.301</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00CB90B" w14:textId="77777777" w:rsidR="003631E7" w:rsidRDefault="003631E7">
            <w:pPr>
              <w:jc w:val="center"/>
              <w:rPr>
                <w:rFonts w:ascii="Courier New" w:hAnsi="Courier New" w:cs="Courier New"/>
                <w:sz w:val="16"/>
                <w:szCs w:val="16"/>
              </w:rPr>
            </w:pPr>
            <w:r>
              <w:rPr>
                <w:rFonts w:ascii="Courier New" w:hAnsi="Courier New" w:cs="Courier New"/>
                <w:sz w:val="16"/>
                <w:szCs w:val="16"/>
              </w:rPr>
              <w:t>903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23AF2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B02D13F" w14:textId="77777777" w:rsidR="003631E7" w:rsidRDefault="003631E7">
            <w:pPr>
              <w:jc w:val="center"/>
              <w:rPr>
                <w:rFonts w:ascii="Courier New" w:hAnsi="Courier New" w:cs="Courier New"/>
                <w:sz w:val="16"/>
                <w:szCs w:val="16"/>
              </w:rPr>
            </w:pPr>
            <w:r>
              <w:rPr>
                <w:rFonts w:ascii="Courier New" w:hAnsi="Courier New" w:cs="Courier New"/>
                <w:sz w:val="16"/>
                <w:szCs w:val="16"/>
              </w:rPr>
              <w:t>028-11198-000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221735" w14:textId="77777777" w:rsidR="003631E7" w:rsidRDefault="003631E7">
            <w:pPr>
              <w:jc w:val="center"/>
              <w:rPr>
                <w:rFonts w:ascii="Courier New" w:hAnsi="Courier New" w:cs="Courier New"/>
                <w:sz w:val="16"/>
                <w:szCs w:val="16"/>
              </w:rPr>
            </w:pPr>
            <w:r>
              <w:rPr>
                <w:rFonts w:ascii="Courier New" w:hAnsi="Courier New" w:cs="Courier New"/>
                <w:sz w:val="16"/>
                <w:szCs w:val="16"/>
              </w:rPr>
              <w:t>028-12209-000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E12460" w14:textId="77777777" w:rsidR="003631E7" w:rsidRDefault="003631E7">
            <w:pPr>
              <w:jc w:val="center"/>
              <w:rPr>
                <w:rFonts w:ascii="Courier New" w:hAnsi="Courier New" w:cs="Courier New"/>
                <w:sz w:val="16"/>
                <w:szCs w:val="16"/>
              </w:rPr>
            </w:pPr>
            <w:r>
              <w:rPr>
                <w:rFonts w:ascii="Courier New" w:hAnsi="Courier New" w:cs="Courier New"/>
                <w:sz w:val="16"/>
                <w:szCs w:val="16"/>
              </w:rPr>
              <w:t>028-07519-000N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C3D1B5D" w14:textId="77777777" w:rsidR="003631E7" w:rsidRDefault="003631E7">
            <w:pPr>
              <w:jc w:val="center"/>
              <w:rPr>
                <w:rFonts w:cs="Arial"/>
                <w:szCs w:val="24"/>
              </w:rPr>
            </w:pPr>
          </w:p>
        </w:tc>
      </w:tr>
      <w:tr w:rsidR="003631E7" w14:paraId="2904B6CE"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E42856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904-905 CROSS SECTION DIAMETER 0.072</w:t>
            </w:r>
          </w:p>
        </w:tc>
      </w:tr>
      <w:tr w:rsidR="003631E7" w14:paraId="1BD06AF1"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34E5D660" w14:textId="77777777" w:rsidR="003631E7" w:rsidRDefault="003631E7">
            <w:pPr>
              <w:jc w:val="center"/>
              <w:rPr>
                <w:rFonts w:ascii="Courier New" w:hAnsi="Courier New" w:cs="Courier New"/>
                <w:sz w:val="16"/>
                <w:szCs w:val="16"/>
              </w:rPr>
            </w:pPr>
            <w:r>
              <w:rPr>
                <w:rFonts w:ascii="Courier New" w:hAnsi="Courier New" w:cs="Courier New"/>
                <w:sz w:val="16"/>
                <w:szCs w:val="16"/>
              </w:rPr>
              <w:t>1/4</w:t>
            </w:r>
          </w:p>
        </w:tc>
        <w:tc>
          <w:tcPr>
            <w:tcW w:w="7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05DFD09" w14:textId="77777777" w:rsidR="003631E7" w:rsidRDefault="003631E7">
            <w:pPr>
              <w:jc w:val="center"/>
              <w:rPr>
                <w:rFonts w:ascii="Courier New" w:hAnsi="Courier New" w:cs="Courier New"/>
                <w:sz w:val="16"/>
                <w:szCs w:val="16"/>
              </w:rPr>
            </w:pPr>
            <w:r>
              <w:rPr>
                <w:rFonts w:ascii="Courier New" w:hAnsi="Courier New" w:cs="Courier New"/>
                <w:sz w:val="16"/>
                <w:szCs w:val="16"/>
              </w:rPr>
              <w:t>0.351</w:t>
            </w:r>
          </w:p>
        </w:tc>
        <w:tc>
          <w:tcPr>
            <w:tcW w:w="9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0C12C24" w14:textId="77777777" w:rsidR="003631E7" w:rsidRDefault="003631E7">
            <w:pPr>
              <w:jc w:val="center"/>
              <w:rPr>
                <w:rFonts w:ascii="Courier New" w:hAnsi="Courier New" w:cs="Courier New"/>
                <w:sz w:val="16"/>
                <w:szCs w:val="16"/>
              </w:rPr>
            </w:pPr>
            <w:r>
              <w:rPr>
                <w:rFonts w:ascii="Courier New" w:hAnsi="Courier New" w:cs="Courier New"/>
                <w:sz w:val="16"/>
                <w:szCs w:val="16"/>
              </w:rPr>
              <w:t>904</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DC7543E" w14:textId="77777777" w:rsidR="003631E7" w:rsidRDefault="003631E7">
            <w:pPr>
              <w:jc w:val="center"/>
              <w:rPr>
                <w:rFonts w:ascii="Courier New" w:hAnsi="Courier New" w:cs="Courier New"/>
                <w:sz w:val="16"/>
                <w:szCs w:val="16"/>
              </w:rPr>
            </w:pPr>
            <w:r>
              <w:rPr>
                <w:rFonts w:ascii="Courier New" w:hAnsi="Courier New" w:cs="Courier New"/>
                <w:sz w:val="16"/>
                <w:szCs w:val="16"/>
              </w:rPr>
              <w:t>028-08012-000N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2F7AF55" w14:textId="77777777" w:rsidR="003631E7" w:rsidRDefault="003631E7">
            <w:pPr>
              <w:jc w:val="center"/>
              <w:rPr>
                <w:rFonts w:cs="Arial"/>
                <w:szCs w:val="24"/>
              </w:rPr>
            </w:pPr>
          </w:p>
        </w:tc>
        <w:tc>
          <w:tcPr>
            <w:tcW w:w="1580" w:type="dxa"/>
            <w:tcBorders>
              <w:top w:val="nil"/>
              <w:left w:val="nil"/>
              <w:bottom w:val="nil"/>
              <w:right w:val="single" w:sz="4" w:space="0" w:color="auto"/>
            </w:tcBorders>
            <w:tcMar>
              <w:top w:w="15" w:type="dxa"/>
              <w:left w:w="15" w:type="dxa"/>
              <w:bottom w:w="0" w:type="dxa"/>
              <w:right w:w="15" w:type="dxa"/>
            </w:tcMar>
            <w:vAlign w:val="center"/>
          </w:tcPr>
          <w:p w14:paraId="430E1D6E" w14:textId="77777777" w:rsidR="003631E7" w:rsidRDefault="003631E7">
            <w:pPr>
              <w:jc w:val="center"/>
              <w:rPr>
                <w:rFonts w:ascii="Courier New" w:hAnsi="Courier New" w:cs="Courier New"/>
                <w:sz w:val="16"/>
                <w:szCs w:val="16"/>
              </w:rPr>
            </w:pPr>
            <w:r>
              <w:rPr>
                <w:rFonts w:ascii="Courier New" w:hAnsi="Courier New" w:cs="Courier New"/>
                <w:sz w:val="16"/>
                <w:szCs w:val="16"/>
              </w:rPr>
              <w:t>028-13056-000N</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F8BDEBA" w14:textId="77777777" w:rsidR="003631E7" w:rsidRDefault="003631E7">
            <w:pPr>
              <w:jc w:val="center"/>
              <w:rPr>
                <w:rFonts w:ascii="Courier New" w:hAnsi="Courier New" w:cs="Courier New"/>
                <w:sz w:val="16"/>
                <w:szCs w:val="16"/>
              </w:rPr>
            </w:pPr>
            <w:r>
              <w:rPr>
                <w:rFonts w:ascii="Courier New" w:hAnsi="Courier New" w:cs="Courier New"/>
                <w:sz w:val="16"/>
                <w:szCs w:val="16"/>
              </w:rPr>
              <w:t>028-07442-000</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3EC5047" w14:textId="77777777" w:rsidR="003631E7" w:rsidRDefault="003631E7">
            <w:pPr>
              <w:jc w:val="center"/>
              <w:rPr>
                <w:rFonts w:cs="Arial"/>
                <w:szCs w:val="24"/>
              </w:rPr>
            </w:pPr>
          </w:p>
        </w:tc>
      </w:tr>
      <w:tr w:rsidR="003631E7" w14:paraId="21472CF1" w14:textId="77777777">
        <w:trPr>
          <w:cantSplit/>
          <w:trHeight w:val="255"/>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A36D67"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09A8D7B2"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2D6781E3"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6EE9A1C"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A9B0A4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E6F5A0" w14:textId="77777777" w:rsidR="003631E7" w:rsidRDefault="003631E7">
            <w:pPr>
              <w:jc w:val="center"/>
              <w:rPr>
                <w:rFonts w:ascii="Courier New" w:hAnsi="Courier New" w:cs="Courier New"/>
                <w:sz w:val="16"/>
                <w:szCs w:val="16"/>
              </w:rPr>
            </w:pPr>
            <w:r>
              <w:rPr>
                <w:rFonts w:ascii="Courier New" w:hAnsi="Courier New" w:cs="Courier New"/>
                <w:sz w:val="16"/>
                <w:szCs w:val="16"/>
              </w:rPr>
              <w:t>028-13832-000</w:t>
            </w:r>
          </w:p>
        </w:tc>
        <w:tc>
          <w:tcPr>
            <w:tcW w:w="0" w:type="auto"/>
            <w:vMerge/>
            <w:tcBorders>
              <w:top w:val="nil"/>
              <w:left w:val="single" w:sz="4" w:space="0" w:color="auto"/>
              <w:bottom w:val="single" w:sz="4" w:space="0" w:color="000000"/>
              <w:right w:val="single" w:sz="4" w:space="0" w:color="auto"/>
            </w:tcBorders>
            <w:vAlign w:val="center"/>
          </w:tcPr>
          <w:p w14:paraId="7F69EA2A"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1D4954CE" w14:textId="77777777" w:rsidR="003631E7" w:rsidRDefault="003631E7">
            <w:pPr>
              <w:jc w:val="center"/>
              <w:rPr>
                <w:rFonts w:cs="Arial"/>
                <w:szCs w:val="24"/>
              </w:rPr>
            </w:pPr>
          </w:p>
        </w:tc>
      </w:tr>
      <w:tr w:rsidR="003631E7" w14:paraId="71CEF14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293E5AE" w14:textId="77777777" w:rsidR="003631E7" w:rsidRDefault="003631E7">
            <w:pPr>
              <w:jc w:val="center"/>
              <w:rPr>
                <w:rFonts w:ascii="Courier New" w:hAnsi="Courier New" w:cs="Courier New"/>
                <w:sz w:val="16"/>
                <w:szCs w:val="16"/>
              </w:rPr>
            </w:pPr>
            <w:r>
              <w:rPr>
                <w:rFonts w:ascii="Courier New" w:hAnsi="Courier New" w:cs="Courier New"/>
                <w:sz w:val="16"/>
                <w:szCs w:val="16"/>
              </w:rPr>
              <w:t>5/16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EDF0CAB" w14:textId="77777777" w:rsidR="003631E7" w:rsidRDefault="003631E7">
            <w:pPr>
              <w:jc w:val="center"/>
              <w:rPr>
                <w:rFonts w:ascii="Courier New" w:hAnsi="Courier New" w:cs="Courier New"/>
                <w:sz w:val="16"/>
                <w:szCs w:val="16"/>
              </w:rPr>
            </w:pPr>
            <w:r>
              <w:rPr>
                <w:rFonts w:ascii="Courier New" w:hAnsi="Courier New" w:cs="Courier New"/>
                <w:sz w:val="16"/>
                <w:szCs w:val="16"/>
              </w:rPr>
              <w:t>0.414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DF5C867" w14:textId="77777777" w:rsidR="003631E7" w:rsidRDefault="003631E7">
            <w:pPr>
              <w:jc w:val="center"/>
              <w:rPr>
                <w:rFonts w:ascii="Courier New" w:hAnsi="Courier New" w:cs="Courier New"/>
                <w:sz w:val="16"/>
                <w:szCs w:val="16"/>
              </w:rPr>
            </w:pPr>
            <w:r>
              <w:rPr>
                <w:rFonts w:ascii="Courier New" w:hAnsi="Courier New" w:cs="Courier New"/>
                <w:sz w:val="16"/>
                <w:szCs w:val="16"/>
              </w:rPr>
              <w:t>905</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15C77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914AD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EFE4B4"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925B0C0"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5FA63AF" w14:textId="77777777" w:rsidR="003631E7" w:rsidRDefault="003631E7">
            <w:pPr>
              <w:jc w:val="center"/>
              <w:rPr>
                <w:rFonts w:cs="Arial"/>
                <w:szCs w:val="24"/>
              </w:rPr>
            </w:pPr>
          </w:p>
        </w:tc>
      </w:tr>
      <w:tr w:rsidR="003631E7" w14:paraId="15056ACE"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B0C6181"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906 CROSS SECTION DIAMETER 0.078</w:t>
            </w:r>
          </w:p>
        </w:tc>
      </w:tr>
      <w:tr w:rsidR="003631E7" w14:paraId="772535D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DF2B9E" w14:textId="77777777" w:rsidR="003631E7" w:rsidRDefault="003631E7">
            <w:pPr>
              <w:jc w:val="center"/>
              <w:rPr>
                <w:rFonts w:ascii="Courier New" w:hAnsi="Courier New" w:cs="Courier New"/>
                <w:sz w:val="16"/>
                <w:szCs w:val="16"/>
              </w:rPr>
            </w:pPr>
            <w:r>
              <w:rPr>
                <w:rFonts w:ascii="Courier New" w:hAnsi="Courier New" w:cs="Courier New"/>
                <w:sz w:val="16"/>
                <w:szCs w:val="16"/>
              </w:rPr>
              <w:t>3/8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990A84" w14:textId="77777777" w:rsidR="003631E7" w:rsidRDefault="003631E7">
            <w:pPr>
              <w:jc w:val="center"/>
              <w:rPr>
                <w:rFonts w:ascii="Courier New" w:hAnsi="Courier New" w:cs="Courier New"/>
                <w:sz w:val="16"/>
                <w:szCs w:val="16"/>
              </w:rPr>
            </w:pPr>
            <w:r>
              <w:rPr>
                <w:rFonts w:ascii="Courier New" w:hAnsi="Courier New" w:cs="Courier New"/>
                <w:sz w:val="16"/>
                <w:szCs w:val="16"/>
              </w:rPr>
              <w:t>0.468</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3533B0" w14:textId="77777777" w:rsidR="003631E7" w:rsidRDefault="003631E7">
            <w:pPr>
              <w:jc w:val="center"/>
              <w:rPr>
                <w:rFonts w:ascii="Courier New" w:hAnsi="Courier New" w:cs="Courier New"/>
                <w:sz w:val="16"/>
                <w:szCs w:val="16"/>
              </w:rPr>
            </w:pPr>
            <w:r>
              <w:rPr>
                <w:rFonts w:ascii="Courier New" w:hAnsi="Courier New" w:cs="Courier New"/>
                <w:sz w:val="16"/>
                <w:szCs w:val="16"/>
              </w:rPr>
              <w:t>906</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90C9039" w14:textId="77777777" w:rsidR="003631E7" w:rsidRDefault="003631E7">
            <w:pPr>
              <w:jc w:val="center"/>
              <w:rPr>
                <w:rFonts w:ascii="Courier New" w:hAnsi="Courier New" w:cs="Courier New"/>
                <w:sz w:val="16"/>
                <w:szCs w:val="16"/>
              </w:rPr>
            </w:pPr>
            <w:r>
              <w:rPr>
                <w:rFonts w:ascii="Courier New" w:hAnsi="Courier New" w:cs="Courier New"/>
                <w:sz w:val="16"/>
                <w:szCs w:val="16"/>
              </w:rPr>
              <w:t>028-07759-000N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205B7C4" w14:textId="77777777" w:rsidR="003631E7" w:rsidRDefault="003631E7">
            <w:pPr>
              <w:jc w:val="center"/>
              <w:rPr>
                <w:rFonts w:ascii="Courier New" w:hAnsi="Courier New" w:cs="Courier New"/>
                <w:sz w:val="16"/>
                <w:szCs w:val="16"/>
              </w:rPr>
            </w:pPr>
            <w:r>
              <w:rPr>
                <w:rFonts w:ascii="Courier New" w:hAnsi="Courier New" w:cs="Courier New"/>
                <w:sz w:val="16"/>
                <w:szCs w:val="16"/>
              </w:rPr>
              <w:t>028-11462-000N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67CAF8" w14:textId="77777777" w:rsidR="003631E7" w:rsidRDefault="003631E7">
            <w:pPr>
              <w:jc w:val="center"/>
              <w:rPr>
                <w:rFonts w:ascii="Courier New" w:hAnsi="Courier New" w:cs="Courier New"/>
                <w:sz w:val="16"/>
                <w:szCs w:val="16"/>
              </w:rPr>
            </w:pPr>
            <w:r>
              <w:rPr>
                <w:rFonts w:ascii="Courier New" w:hAnsi="Courier New" w:cs="Courier New"/>
                <w:sz w:val="16"/>
                <w:szCs w:val="16"/>
              </w:rPr>
              <w:t>028-11195-000N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E27418" w14:textId="77777777" w:rsidR="003631E7" w:rsidRDefault="003631E7">
            <w:pPr>
              <w:jc w:val="center"/>
              <w:rPr>
                <w:rFonts w:ascii="Courier New" w:hAnsi="Courier New" w:cs="Courier New"/>
                <w:sz w:val="16"/>
                <w:szCs w:val="16"/>
              </w:rPr>
            </w:pPr>
            <w:r>
              <w:rPr>
                <w:rFonts w:ascii="Courier New" w:hAnsi="Courier New" w:cs="Courier New"/>
                <w:sz w:val="16"/>
                <w:szCs w:val="16"/>
              </w:rPr>
              <w:t>028-07422-000N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28C9B0D" w14:textId="77777777" w:rsidR="003631E7" w:rsidRDefault="003631E7">
            <w:pPr>
              <w:jc w:val="center"/>
              <w:rPr>
                <w:rFonts w:cs="Arial"/>
                <w:szCs w:val="24"/>
              </w:rPr>
            </w:pPr>
          </w:p>
        </w:tc>
      </w:tr>
      <w:tr w:rsidR="003631E7" w14:paraId="5A4BB0A2"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990279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907 CROSS SECTION DIAMETER 0.082</w:t>
            </w:r>
          </w:p>
        </w:tc>
      </w:tr>
      <w:tr w:rsidR="003631E7" w14:paraId="2F91615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4C41C75" w14:textId="77777777" w:rsidR="003631E7" w:rsidRDefault="003631E7">
            <w:pPr>
              <w:jc w:val="center"/>
              <w:rPr>
                <w:rFonts w:ascii="Courier New" w:hAnsi="Courier New" w:cs="Courier New"/>
                <w:sz w:val="16"/>
                <w:szCs w:val="16"/>
              </w:rPr>
            </w:pPr>
            <w:r>
              <w:rPr>
                <w:rFonts w:ascii="Courier New" w:hAnsi="Courier New" w:cs="Courier New"/>
                <w:sz w:val="16"/>
                <w:szCs w:val="16"/>
              </w:rPr>
              <w:t>7/16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8473AC" w14:textId="77777777" w:rsidR="003631E7" w:rsidRDefault="003631E7">
            <w:pPr>
              <w:jc w:val="center"/>
              <w:rPr>
                <w:rFonts w:ascii="Courier New" w:hAnsi="Courier New" w:cs="Courier New"/>
                <w:sz w:val="16"/>
                <w:szCs w:val="16"/>
              </w:rPr>
            </w:pPr>
            <w:r>
              <w:rPr>
                <w:rFonts w:ascii="Courier New" w:hAnsi="Courier New" w:cs="Courier New"/>
                <w:sz w:val="16"/>
                <w:szCs w:val="16"/>
              </w:rPr>
              <w:t>0.530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E5645AD" w14:textId="77777777" w:rsidR="003631E7" w:rsidRDefault="003631E7">
            <w:pPr>
              <w:jc w:val="center"/>
              <w:rPr>
                <w:rFonts w:ascii="Courier New" w:hAnsi="Courier New" w:cs="Courier New"/>
                <w:sz w:val="16"/>
                <w:szCs w:val="16"/>
              </w:rPr>
            </w:pPr>
            <w:r>
              <w:rPr>
                <w:rFonts w:ascii="Courier New" w:hAnsi="Courier New" w:cs="Courier New"/>
                <w:sz w:val="16"/>
                <w:szCs w:val="16"/>
              </w:rPr>
              <w:t>907</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EBC06E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E613B3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294D0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27DBBAC"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C95880F" w14:textId="77777777" w:rsidR="003631E7" w:rsidRDefault="003631E7">
            <w:pPr>
              <w:jc w:val="center"/>
              <w:rPr>
                <w:rFonts w:cs="Arial"/>
                <w:szCs w:val="24"/>
              </w:rPr>
            </w:pPr>
          </w:p>
        </w:tc>
      </w:tr>
      <w:tr w:rsidR="003631E7" w14:paraId="02907C8F"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7513CA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908 CROSS SECTION DIAMETER 0.087</w:t>
            </w:r>
          </w:p>
        </w:tc>
      </w:tr>
      <w:tr w:rsidR="003631E7" w14:paraId="76A7790A"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7C071BBD" w14:textId="77777777" w:rsidR="003631E7" w:rsidRDefault="003631E7">
            <w:pPr>
              <w:jc w:val="center"/>
              <w:rPr>
                <w:rFonts w:ascii="Courier New" w:hAnsi="Courier New" w:cs="Courier New"/>
                <w:sz w:val="16"/>
                <w:szCs w:val="16"/>
              </w:rPr>
            </w:pPr>
            <w:r>
              <w:rPr>
                <w:rFonts w:ascii="Courier New" w:hAnsi="Courier New" w:cs="Courier New"/>
                <w:sz w:val="16"/>
                <w:szCs w:val="16"/>
              </w:rPr>
              <w:t>1/2</w:t>
            </w:r>
          </w:p>
        </w:tc>
        <w:tc>
          <w:tcPr>
            <w:tcW w:w="7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7C01ECB" w14:textId="77777777" w:rsidR="003631E7" w:rsidRDefault="003631E7">
            <w:pPr>
              <w:jc w:val="center"/>
              <w:rPr>
                <w:rFonts w:ascii="Courier New" w:hAnsi="Courier New" w:cs="Courier New"/>
                <w:sz w:val="16"/>
                <w:szCs w:val="16"/>
              </w:rPr>
            </w:pPr>
            <w:r>
              <w:rPr>
                <w:rFonts w:ascii="Courier New" w:hAnsi="Courier New" w:cs="Courier New"/>
                <w:sz w:val="16"/>
                <w:szCs w:val="16"/>
              </w:rPr>
              <w:t>0.644</w:t>
            </w:r>
          </w:p>
        </w:tc>
        <w:tc>
          <w:tcPr>
            <w:tcW w:w="9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06A2956" w14:textId="77777777" w:rsidR="003631E7" w:rsidRDefault="003631E7">
            <w:pPr>
              <w:jc w:val="center"/>
              <w:rPr>
                <w:rFonts w:ascii="Courier New" w:hAnsi="Courier New" w:cs="Courier New"/>
                <w:sz w:val="16"/>
                <w:szCs w:val="16"/>
              </w:rPr>
            </w:pPr>
            <w:r>
              <w:rPr>
                <w:rFonts w:ascii="Courier New" w:hAnsi="Courier New" w:cs="Courier New"/>
                <w:sz w:val="16"/>
                <w:szCs w:val="16"/>
              </w:rPr>
              <w:t>908</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3C0AF0B" w14:textId="77777777" w:rsidR="003631E7" w:rsidRDefault="003631E7">
            <w:pPr>
              <w:jc w:val="center"/>
              <w:rPr>
                <w:rFonts w:ascii="Courier New" w:hAnsi="Courier New" w:cs="Courier New"/>
                <w:sz w:val="16"/>
                <w:szCs w:val="16"/>
              </w:rPr>
            </w:pPr>
            <w:r>
              <w:rPr>
                <w:rFonts w:ascii="Courier New" w:hAnsi="Courier New" w:cs="Courier New"/>
                <w:sz w:val="16"/>
                <w:szCs w:val="16"/>
              </w:rPr>
              <w:t>029-08035-000N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2081AED" w14:textId="77777777" w:rsidR="003631E7" w:rsidRDefault="003631E7">
            <w:pPr>
              <w:jc w:val="center"/>
              <w:rPr>
                <w:rFonts w:ascii="Courier New" w:hAnsi="Courier New" w:cs="Courier New"/>
                <w:sz w:val="16"/>
                <w:szCs w:val="16"/>
              </w:rPr>
            </w:pPr>
            <w:r>
              <w:rPr>
                <w:rFonts w:ascii="Courier New" w:hAnsi="Courier New" w:cs="Courier New"/>
                <w:sz w:val="16"/>
                <w:szCs w:val="16"/>
              </w:rPr>
              <w:t>028-07937-000</w:t>
            </w:r>
          </w:p>
        </w:tc>
        <w:tc>
          <w:tcPr>
            <w:tcW w:w="1580" w:type="dxa"/>
            <w:tcBorders>
              <w:top w:val="nil"/>
              <w:left w:val="nil"/>
              <w:bottom w:val="nil"/>
              <w:right w:val="single" w:sz="4" w:space="0" w:color="auto"/>
            </w:tcBorders>
            <w:tcMar>
              <w:top w:w="15" w:type="dxa"/>
              <w:left w:w="15" w:type="dxa"/>
              <w:bottom w:w="0" w:type="dxa"/>
              <w:right w:w="15" w:type="dxa"/>
            </w:tcMar>
            <w:vAlign w:val="center"/>
          </w:tcPr>
          <w:p w14:paraId="3BFDDF73" w14:textId="77777777" w:rsidR="003631E7" w:rsidRDefault="003631E7">
            <w:pPr>
              <w:jc w:val="center"/>
              <w:rPr>
                <w:rFonts w:ascii="Courier New" w:hAnsi="Courier New" w:cs="Courier New"/>
                <w:sz w:val="16"/>
                <w:szCs w:val="16"/>
              </w:rPr>
            </w:pPr>
            <w:r>
              <w:rPr>
                <w:rFonts w:ascii="Courier New" w:hAnsi="Courier New" w:cs="Courier New"/>
                <w:sz w:val="16"/>
                <w:szCs w:val="16"/>
              </w:rPr>
              <w:t>028-13057-000N</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572013E" w14:textId="77777777" w:rsidR="003631E7" w:rsidRDefault="003631E7">
            <w:pPr>
              <w:jc w:val="center"/>
              <w:rPr>
                <w:rFonts w:ascii="Courier New" w:hAnsi="Courier New" w:cs="Courier New"/>
                <w:sz w:val="16"/>
                <w:szCs w:val="16"/>
              </w:rPr>
            </w:pPr>
            <w:r>
              <w:rPr>
                <w:rFonts w:ascii="Courier New" w:hAnsi="Courier New" w:cs="Courier New"/>
                <w:sz w:val="16"/>
                <w:szCs w:val="16"/>
              </w:rPr>
              <w:t>028-07443-000N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1A65F6B" w14:textId="77777777" w:rsidR="003631E7" w:rsidRDefault="003631E7">
            <w:pPr>
              <w:jc w:val="center"/>
              <w:rPr>
                <w:rFonts w:cs="Arial"/>
                <w:szCs w:val="24"/>
              </w:rPr>
            </w:pPr>
          </w:p>
        </w:tc>
      </w:tr>
      <w:tr w:rsidR="003631E7" w14:paraId="415B8B17" w14:textId="77777777">
        <w:trPr>
          <w:cantSplit/>
          <w:trHeight w:val="255"/>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DB676D"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291B7E91"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1ED33C79"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28C39F7D"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3CA345B" w14:textId="77777777" w:rsidR="003631E7" w:rsidRDefault="003631E7">
            <w:pPr>
              <w:jc w:val="center"/>
              <w:rPr>
                <w:rFonts w:ascii="Courier New" w:hAnsi="Courier New" w:cs="Courier New"/>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477EDF" w14:textId="77777777" w:rsidR="003631E7" w:rsidRDefault="003631E7">
            <w:pPr>
              <w:jc w:val="center"/>
              <w:rPr>
                <w:rFonts w:ascii="Courier New" w:hAnsi="Courier New" w:cs="Courier New"/>
                <w:sz w:val="16"/>
                <w:szCs w:val="16"/>
              </w:rPr>
            </w:pPr>
            <w:r>
              <w:rPr>
                <w:rFonts w:ascii="Courier New" w:hAnsi="Courier New" w:cs="Courier New"/>
                <w:sz w:val="16"/>
                <w:szCs w:val="16"/>
              </w:rPr>
              <w:t>028-12919-000N</w:t>
            </w:r>
          </w:p>
        </w:tc>
        <w:tc>
          <w:tcPr>
            <w:tcW w:w="0" w:type="auto"/>
            <w:vMerge/>
            <w:tcBorders>
              <w:top w:val="nil"/>
              <w:left w:val="single" w:sz="4" w:space="0" w:color="auto"/>
              <w:bottom w:val="single" w:sz="4" w:space="0" w:color="000000"/>
              <w:right w:val="single" w:sz="4" w:space="0" w:color="auto"/>
            </w:tcBorders>
            <w:vAlign w:val="center"/>
          </w:tcPr>
          <w:p w14:paraId="64DAF592"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F0BC399" w14:textId="77777777" w:rsidR="003631E7" w:rsidRDefault="003631E7">
            <w:pPr>
              <w:jc w:val="center"/>
              <w:rPr>
                <w:rFonts w:cs="Arial"/>
                <w:szCs w:val="24"/>
              </w:rPr>
            </w:pPr>
          </w:p>
        </w:tc>
      </w:tr>
      <w:tr w:rsidR="003631E7" w14:paraId="7656F3E0"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FF3C84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909-910 CROSS SECTION DIAMETER 0.097</w:t>
            </w:r>
          </w:p>
        </w:tc>
      </w:tr>
      <w:tr w:rsidR="003631E7" w14:paraId="44EA188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D6DF7A" w14:textId="77777777" w:rsidR="003631E7" w:rsidRDefault="003631E7">
            <w:pPr>
              <w:jc w:val="center"/>
              <w:rPr>
                <w:rFonts w:ascii="Courier New" w:hAnsi="Courier New" w:cs="Courier New"/>
                <w:sz w:val="16"/>
                <w:szCs w:val="16"/>
              </w:rPr>
            </w:pPr>
            <w:r>
              <w:rPr>
                <w:rFonts w:ascii="Courier New" w:hAnsi="Courier New" w:cs="Courier New"/>
                <w:sz w:val="16"/>
                <w:szCs w:val="16"/>
              </w:rPr>
              <w:t>9/16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47EB9D" w14:textId="77777777" w:rsidR="003631E7" w:rsidRDefault="003631E7">
            <w:pPr>
              <w:jc w:val="center"/>
              <w:rPr>
                <w:rFonts w:ascii="Courier New" w:hAnsi="Courier New" w:cs="Courier New"/>
                <w:sz w:val="16"/>
                <w:szCs w:val="16"/>
              </w:rPr>
            </w:pPr>
            <w:r>
              <w:rPr>
                <w:rFonts w:ascii="Courier New" w:hAnsi="Courier New" w:cs="Courier New"/>
                <w:sz w:val="16"/>
                <w:szCs w:val="16"/>
              </w:rPr>
              <w:t>0.706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826CAE4" w14:textId="77777777" w:rsidR="003631E7" w:rsidRDefault="003631E7">
            <w:pPr>
              <w:jc w:val="center"/>
              <w:rPr>
                <w:rFonts w:ascii="Courier New" w:hAnsi="Courier New" w:cs="Courier New"/>
                <w:sz w:val="16"/>
                <w:szCs w:val="16"/>
              </w:rPr>
            </w:pPr>
            <w:r>
              <w:rPr>
                <w:rFonts w:ascii="Courier New" w:hAnsi="Courier New" w:cs="Courier New"/>
                <w:sz w:val="16"/>
                <w:szCs w:val="16"/>
              </w:rPr>
              <w:t>909</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425E8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4302DE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75D520E"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21AED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13D3A16" w14:textId="77777777" w:rsidR="003631E7" w:rsidRDefault="003631E7">
            <w:pPr>
              <w:jc w:val="center"/>
              <w:rPr>
                <w:rFonts w:cs="Arial"/>
                <w:szCs w:val="24"/>
              </w:rPr>
            </w:pPr>
          </w:p>
        </w:tc>
      </w:tr>
      <w:tr w:rsidR="003631E7" w14:paraId="79EE7AB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BB2E1B" w14:textId="77777777" w:rsidR="003631E7" w:rsidRDefault="003631E7">
            <w:pPr>
              <w:jc w:val="center"/>
              <w:rPr>
                <w:rFonts w:ascii="Courier New" w:hAnsi="Courier New" w:cs="Courier New"/>
                <w:sz w:val="16"/>
                <w:szCs w:val="16"/>
              </w:rPr>
            </w:pPr>
            <w:r>
              <w:rPr>
                <w:rFonts w:ascii="Courier New" w:hAnsi="Courier New" w:cs="Courier New"/>
                <w:sz w:val="16"/>
                <w:szCs w:val="16"/>
              </w:rPr>
              <w:t>5/8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EE4BDD1" w14:textId="77777777" w:rsidR="003631E7" w:rsidRDefault="003631E7">
            <w:pPr>
              <w:jc w:val="center"/>
              <w:rPr>
                <w:rFonts w:ascii="Courier New" w:hAnsi="Courier New" w:cs="Courier New"/>
                <w:sz w:val="16"/>
                <w:szCs w:val="16"/>
              </w:rPr>
            </w:pPr>
            <w:r>
              <w:rPr>
                <w:rFonts w:ascii="Courier New" w:hAnsi="Courier New" w:cs="Courier New"/>
                <w:sz w:val="16"/>
                <w:szCs w:val="16"/>
              </w:rPr>
              <w:t>0.755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852C601" w14:textId="77777777" w:rsidR="003631E7" w:rsidRDefault="003631E7">
            <w:pPr>
              <w:jc w:val="center"/>
              <w:rPr>
                <w:rFonts w:ascii="Courier New" w:hAnsi="Courier New" w:cs="Courier New"/>
                <w:sz w:val="16"/>
                <w:szCs w:val="16"/>
              </w:rPr>
            </w:pPr>
            <w:r>
              <w:rPr>
                <w:rFonts w:ascii="Courier New" w:hAnsi="Courier New" w:cs="Courier New"/>
                <w:sz w:val="16"/>
                <w:szCs w:val="16"/>
              </w:rPr>
              <w:t>910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A82EE5B" w14:textId="77777777" w:rsidR="003631E7" w:rsidRDefault="003631E7">
            <w:pPr>
              <w:jc w:val="center"/>
              <w:rPr>
                <w:rFonts w:ascii="Courier New" w:hAnsi="Courier New" w:cs="Courier New"/>
                <w:sz w:val="16"/>
                <w:szCs w:val="16"/>
              </w:rPr>
            </w:pPr>
            <w:r>
              <w:rPr>
                <w:rFonts w:ascii="Courier New" w:hAnsi="Courier New" w:cs="Courier New"/>
                <w:sz w:val="16"/>
                <w:szCs w:val="16"/>
              </w:rPr>
              <w:t>028-08282-000N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FED24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9D6CB7B" w14:textId="77777777" w:rsidR="003631E7" w:rsidRDefault="003631E7">
            <w:pPr>
              <w:jc w:val="center"/>
              <w:rPr>
                <w:rFonts w:ascii="Courier New" w:hAnsi="Courier New" w:cs="Courier New"/>
                <w:sz w:val="16"/>
                <w:szCs w:val="16"/>
              </w:rPr>
            </w:pPr>
            <w:r>
              <w:rPr>
                <w:rFonts w:ascii="Courier New" w:hAnsi="Courier New" w:cs="Courier New"/>
                <w:sz w:val="16"/>
                <w:szCs w:val="16"/>
              </w:rPr>
              <w:t>028-13066-000N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492319" w14:textId="77777777" w:rsidR="003631E7" w:rsidRDefault="003631E7">
            <w:pPr>
              <w:jc w:val="center"/>
              <w:rPr>
                <w:rFonts w:ascii="Courier New" w:hAnsi="Courier New" w:cs="Courier New"/>
                <w:sz w:val="16"/>
                <w:szCs w:val="16"/>
              </w:rPr>
            </w:pPr>
            <w:r>
              <w:rPr>
                <w:rFonts w:ascii="Courier New" w:hAnsi="Courier New" w:cs="Courier New"/>
                <w:sz w:val="16"/>
                <w:szCs w:val="16"/>
              </w:rPr>
              <w:t>028-07524-000N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0D441D5" w14:textId="77777777" w:rsidR="003631E7" w:rsidRDefault="003631E7">
            <w:pPr>
              <w:jc w:val="center"/>
              <w:rPr>
                <w:rFonts w:cs="Arial"/>
                <w:szCs w:val="24"/>
              </w:rPr>
            </w:pPr>
          </w:p>
        </w:tc>
      </w:tr>
      <w:tr w:rsidR="003631E7" w14:paraId="4C3C452A"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CE6C5B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911-918 CROSS SECTION DIAMETER 0.116</w:t>
            </w:r>
          </w:p>
        </w:tc>
      </w:tr>
      <w:tr w:rsidR="003631E7" w14:paraId="47E618A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3638DF" w14:textId="77777777" w:rsidR="003631E7" w:rsidRDefault="003631E7">
            <w:pPr>
              <w:jc w:val="center"/>
              <w:rPr>
                <w:rFonts w:ascii="Courier New" w:hAnsi="Courier New" w:cs="Courier New"/>
                <w:sz w:val="16"/>
                <w:szCs w:val="16"/>
              </w:rPr>
            </w:pPr>
            <w:r>
              <w:rPr>
                <w:rFonts w:ascii="Courier New" w:hAnsi="Courier New" w:cs="Courier New"/>
                <w:sz w:val="16"/>
                <w:szCs w:val="16"/>
              </w:rPr>
              <w:t>11/16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E3089F9" w14:textId="77777777" w:rsidR="003631E7" w:rsidRDefault="003631E7">
            <w:pPr>
              <w:jc w:val="center"/>
              <w:rPr>
                <w:rFonts w:ascii="Courier New" w:hAnsi="Courier New" w:cs="Courier New"/>
                <w:sz w:val="16"/>
                <w:szCs w:val="16"/>
              </w:rPr>
            </w:pPr>
            <w:r>
              <w:rPr>
                <w:rFonts w:ascii="Courier New" w:hAnsi="Courier New" w:cs="Courier New"/>
                <w:sz w:val="16"/>
                <w:szCs w:val="16"/>
              </w:rPr>
              <w:t>0.863</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29C975" w14:textId="77777777" w:rsidR="003631E7" w:rsidRDefault="003631E7">
            <w:pPr>
              <w:jc w:val="center"/>
              <w:rPr>
                <w:rFonts w:ascii="Courier New" w:hAnsi="Courier New" w:cs="Courier New"/>
                <w:sz w:val="16"/>
                <w:szCs w:val="16"/>
              </w:rPr>
            </w:pPr>
            <w:r>
              <w:rPr>
                <w:rFonts w:ascii="Courier New" w:hAnsi="Courier New" w:cs="Courier New"/>
                <w:sz w:val="16"/>
                <w:szCs w:val="16"/>
              </w:rPr>
              <w:t>911</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22699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39A8C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70C11B0"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0F6667"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AD8529D" w14:textId="77777777" w:rsidR="003631E7" w:rsidRDefault="003631E7">
            <w:pPr>
              <w:jc w:val="center"/>
              <w:rPr>
                <w:rFonts w:cs="Arial"/>
                <w:szCs w:val="24"/>
              </w:rPr>
            </w:pPr>
          </w:p>
        </w:tc>
      </w:tr>
      <w:tr w:rsidR="003631E7" w14:paraId="4C3F7CB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4D2479" w14:textId="77777777" w:rsidR="003631E7" w:rsidRDefault="003631E7">
            <w:pPr>
              <w:jc w:val="center"/>
              <w:rPr>
                <w:rFonts w:ascii="Courier New" w:hAnsi="Courier New" w:cs="Courier New"/>
                <w:sz w:val="16"/>
                <w:szCs w:val="16"/>
              </w:rPr>
            </w:pPr>
            <w:r>
              <w:rPr>
                <w:rFonts w:ascii="Courier New" w:hAnsi="Courier New" w:cs="Courier New"/>
                <w:sz w:val="16"/>
                <w:szCs w:val="16"/>
              </w:rPr>
              <w:t>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7D1351" w14:textId="77777777" w:rsidR="003631E7" w:rsidRDefault="003631E7">
            <w:pPr>
              <w:jc w:val="center"/>
              <w:rPr>
                <w:rFonts w:ascii="Courier New" w:hAnsi="Courier New" w:cs="Courier New"/>
                <w:sz w:val="16"/>
                <w:szCs w:val="16"/>
              </w:rPr>
            </w:pPr>
            <w:r>
              <w:rPr>
                <w:rFonts w:ascii="Courier New" w:hAnsi="Courier New" w:cs="Courier New"/>
                <w:sz w:val="16"/>
                <w:szCs w:val="16"/>
              </w:rPr>
              <w:t>0.924</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5AF0B4" w14:textId="77777777" w:rsidR="003631E7" w:rsidRDefault="003631E7">
            <w:pPr>
              <w:jc w:val="center"/>
              <w:rPr>
                <w:rFonts w:ascii="Courier New" w:hAnsi="Courier New" w:cs="Courier New"/>
                <w:sz w:val="16"/>
                <w:szCs w:val="16"/>
              </w:rPr>
            </w:pPr>
            <w:r>
              <w:rPr>
                <w:rFonts w:ascii="Courier New" w:hAnsi="Courier New" w:cs="Courier New"/>
                <w:sz w:val="16"/>
                <w:szCs w:val="16"/>
              </w:rPr>
              <w:t>912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FD100E7" w14:textId="77777777" w:rsidR="003631E7" w:rsidRDefault="003631E7">
            <w:pPr>
              <w:jc w:val="center"/>
              <w:rPr>
                <w:rFonts w:ascii="Courier New" w:hAnsi="Courier New" w:cs="Courier New"/>
                <w:sz w:val="16"/>
                <w:szCs w:val="16"/>
              </w:rPr>
            </w:pPr>
            <w:r>
              <w:rPr>
                <w:rFonts w:ascii="Courier New" w:hAnsi="Courier New" w:cs="Courier New"/>
                <w:sz w:val="16"/>
                <w:szCs w:val="16"/>
              </w:rPr>
              <w:t>028-07848-000N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1CA41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D0D2AA" w14:textId="77777777" w:rsidR="003631E7" w:rsidRDefault="003631E7">
            <w:pPr>
              <w:jc w:val="center"/>
              <w:rPr>
                <w:rFonts w:ascii="Courier New" w:hAnsi="Courier New" w:cs="Courier New"/>
                <w:sz w:val="16"/>
                <w:szCs w:val="16"/>
              </w:rPr>
            </w:pPr>
            <w:r>
              <w:rPr>
                <w:rFonts w:ascii="Courier New" w:hAnsi="Courier New" w:cs="Courier New"/>
                <w:sz w:val="16"/>
                <w:szCs w:val="16"/>
              </w:rPr>
              <w:t>028-11194-000N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2E8D56" w14:textId="77777777" w:rsidR="003631E7" w:rsidRDefault="003631E7">
            <w:pPr>
              <w:jc w:val="center"/>
              <w:rPr>
                <w:rFonts w:ascii="Courier New" w:hAnsi="Courier New" w:cs="Courier New"/>
                <w:sz w:val="16"/>
                <w:szCs w:val="16"/>
              </w:rPr>
            </w:pPr>
            <w:r>
              <w:rPr>
                <w:rFonts w:ascii="Courier New" w:hAnsi="Courier New" w:cs="Courier New"/>
                <w:sz w:val="16"/>
                <w:szCs w:val="16"/>
              </w:rPr>
              <w:t>028-07431-000N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2FF10452" w14:textId="77777777" w:rsidR="003631E7" w:rsidRDefault="003631E7">
            <w:pPr>
              <w:jc w:val="center"/>
              <w:rPr>
                <w:rFonts w:cs="Arial"/>
                <w:szCs w:val="24"/>
              </w:rPr>
            </w:pPr>
          </w:p>
        </w:tc>
      </w:tr>
      <w:tr w:rsidR="003631E7" w14:paraId="77A2379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A0DB97" w14:textId="77777777" w:rsidR="003631E7" w:rsidRDefault="003631E7">
            <w:pPr>
              <w:jc w:val="center"/>
              <w:rPr>
                <w:rFonts w:ascii="Courier New" w:hAnsi="Courier New" w:cs="Courier New"/>
                <w:sz w:val="16"/>
                <w:szCs w:val="16"/>
              </w:rPr>
            </w:pPr>
            <w:r>
              <w:rPr>
                <w:rFonts w:ascii="Courier New" w:hAnsi="Courier New" w:cs="Courier New"/>
                <w:sz w:val="16"/>
                <w:szCs w:val="16"/>
              </w:rPr>
              <w:t>13/16</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814F889" w14:textId="77777777" w:rsidR="003631E7" w:rsidRDefault="003631E7">
            <w:pPr>
              <w:jc w:val="center"/>
              <w:rPr>
                <w:rFonts w:ascii="Courier New" w:hAnsi="Courier New" w:cs="Courier New"/>
                <w:sz w:val="16"/>
                <w:szCs w:val="16"/>
              </w:rPr>
            </w:pPr>
            <w:r>
              <w:rPr>
                <w:rFonts w:ascii="Courier New" w:hAnsi="Courier New" w:cs="Courier New"/>
                <w:sz w:val="16"/>
                <w:szCs w:val="16"/>
              </w:rPr>
              <w:t>0.986</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8F80F3" w14:textId="77777777" w:rsidR="003631E7" w:rsidRDefault="003631E7">
            <w:pPr>
              <w:jc w:val="center"/>
              <w:rPr>
                <w:rFonts w:ascii="Courier New" w:hAnsi="Courier New" w:cs="Courier New"/>
                <w:sz w:val="16"/>
                <w:szCs w:val="16"/>
              </w:rPr>
            </w:pPr>
            <w:r>
              <w:rPr>
                <w:rFonts w:ascii="Courier New" w:hAnsi="Courier New" w:cs="Courier New"/>
                <w:sz w:val="16"/>
                <w:szCs w:val="16"/>
              </w:rPr>
              <w:t>913</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752DAA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9BBDA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C72F85"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176CD39"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5ABB743" w14:textId="77777777" w:rsidR="003631E7" w:rsidRDefault="003631E7">
            <w:pPr>
              <w:jc w:val="center"/>
              <w:rPr>
                <w:rFonts w:cs="Arial"/>
                <w:szCs w:val="24"/>
              </w:rPr>
            </w:pPr>
          </w:p>
        </w:tc>
      </w:tr>
      <w:tr w:rsidR="003631E7" w14:paraId="4774270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3C7DAB" w14:textId="77777777" w:rsidR="003631E7" w:rsidRDefault="003631E7">
            <w:pPr>
              <w:jc w:val="center"/>
              <w:rPr>
                <w:rFonts w:ascii="Courier New" w:hAnsi="Courier New" w:cs="Courier New"/>
                <w:sz w:val="16"/>
                <w:szCs w:val="16"/>
              </w:rPr>
            </w:pPr>
            <w:r>
              <w:rPr>
                <w:rFonts w:ascii="Courier New" w:hAnsi="Courier New" w:cs="Courier New"/>
                <w:sz w:val="16"/>
                <w:szCs w:val="16"/>
              </w:rPr>
              <w:t>7/8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ADD7E0" w14:textId="77777777" w:rsidR="003631E7" w:rsidRDefault="003631E7">
            <w:pPr>
              <w:jc w:val="center"/>
              <w:rPr>
                <w:rFonts w:ascii="Courier New" w:hAnsi="Courier New" w:cs="Courier New"/>
                <w:sz w:val="16"/>
                <w:szCs w:val="16"/>
              </w:rPr>
            </w:pPr>
            <w:r>
              <w:rPr>
                <w:rFonts w:ascii="Courier New" w:hAnsi="Courier New" w:cs="Courier New"/>
                <w:sz w:val="16"/>
                <w:szCs w:val="16"/>
              </w:rPr>
              <w:t>1.047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43F5C2E" w14:textId="77777777" w:rsidR="003631E7" w:rsidRDefault="003631E7">
            <w:pPr>
              <w:jc w:val="center"/>
              <w:rPr>
                <w:rFonts w:ascii="Courier New" w:hAnsi="Courier New" w:cs="Courier New"/>
                <w:sz w:val="16"/>
                <w:szCs w:val="16"/>
              </w:rPr>
            </w:pPr>
            <w:r>
              <w:rPr>
                <w:rFonts w:ascii="Courier New" w:hAnsi="Courier New" w:cs="Courier New"/>
                <w:sz w:val="16"/>
                <w:szCs w:val="16"/>
              </w:rPr>
              <w:t>914</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C0263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F867C6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55F10ED" w14:textId="77777777" w:rsidR="003631E7" w:rsidRDefault="003631E7">
            <w:pPr>
              <w:jc w:val="center"/>
              <w:rPr>
                <w:rFonts w:ascii="Courier New" w:hAnsi="Courier New" w:cs="Courier New"/>
                <w:sz w:val="16"/>
                <w:szCs w:val="16"/>
              </w:rPr>
            </w:pPr>
            <w:r>
              <w:rPr>
                <w:rFonts w:ascii="Courier New" w:hAnsi="Courier New" w:cs="Courier New"/>
                <w:sz w:val="16"/>
                <w:szCs w:val="16"/>
              </w:rPr>
              <w:t>028-13563-000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190CAA" w14:textId="77777777" w:rsidR="003631E7" w:rsidRDefault="003631E7">
            <w:pPr>
              <w:jc w:val="center"/>
              <w:rPr>
                <w:rFonts w:ascii="Courier New" w:hAnsi="Courier New" w:cs="Courier New"/>
                <w:sz w:val="16"/>
                <w:szCs w:val="16"/>
              </w:rPr>
            </w:pPr>
            <w:r>
              <w:rPr>
                <w:rFonts w:ascii="Courier New" w:hAnsi="Courier New" w:cs="Courier New"/>
                <w:sz w:val="16"/>
                <w:szCs w:val="16"/>
              </w:rPr>
              <w:t>028-07497-000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B07DB49" w14:textId="77777777" w:rsidR="003631E7" w:rsidRDefault="003631E7">
            <w:pPr>
              <w:jc w:val="center"/>
              <w:rPr>
                <w:rFonts w:cs="Arial"/>
                <w:szCs w:val="24"/>
              </w:rPr>
            </w:pPr>
          </w:p>
        </w:tc>
      </w:tr>
      <w:tr w:rsidR="003631E7" w14:paraId="680B26DC"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4E094700" w14:textId="77777777" w:rsidR="003631E7" w:rsidRDefault="003631E7">
            <w:pPr>
              <w:jc w:val="center"/>
              <w:rPr>
                <w:rFonts w:ascii="Courier New" w:hAnsi="Courier New" w:cs="Courier New"/>
                <w:sz w:val="16"/>
                <w:szCs w:val="16"/>
              </w:rPr>
            </w:pPr>
            <w:r>
              <w:rPr>
                <w:rFonts w:ascii="Courier New" w:hAnsi="Courier New" w:cs="Courier New"/>
                <w:sz w:val="16"/>
                <w:szCs w:val="16"/>
              </w:rPr>
              <w:t>1</w:t>
            </w:r>
          </w:p>
        </w:tc>
        <w:tc>
          <w:tcPr>
            <w:tcW w:w="7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4F5AB95" w14:textId="77777777" w:rsidR="003631E7" w:rsidRDefault="003631E7">
            <w:pPr>
              <w:jc w:val="center"/>
              <w:rPr>
                <w:rFonts w:ascii="Courier New" w:hAnsi="Courier New" w:cs="Courier New"/>
                <w:sz w:val="16"/>
                <w:szCs w:val="16"/>
              </w:rPr>
            </w:pPr>
            <w:r>
              <w:rPr>
                <w:rFonts w:ascii="Courier New" w:hAnsi="Courier New" w:cs="Courier New"/>
                <w:sz w:val="16"/>
                <w:szCs w:val="16"/>
              </w:rPr>
              <w:t>1.171</w:t>
            </w:r>
          </w:p>
        </w:tc>
        <w:tc>
          <w:tcPr>
            <w:tcW w:w="9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FC45223" w14:textId="77777777" w:rsidR="003631E7" w:rsidRDefault="003631E7">
            <w:pPr>
              <w:jc w:val="center"/>
              <w:rPr>
                <w:rFonts w:ascii="Courier New" w:hAnsi="Courier New" w:cs="Courier New"/>
                <w:sz w:val="16"/>
                <w:szCs w:val="16"/>
              </w:rPr>
            </w:pPr>
            <w:r>
              <w:rPr>
                <w:rFonts w:ascii="Courier New" w:hAnsi="Courier New" w:cs="Courier New"/>
                <w:sz w:val="16"/>
                <w:szCs w:val="16"/>
              </w:rPr>
              <w:t>916</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98FEED7" w14:textId="77777777" w:rsidR="003631E7" w:rsidRDefault="003631E7">
            <w:pPr>
              <w:jc w:val="center"/>
              <w:rPr>
                <w:rFonts w:ascii="Courier New" w:hAnsi="Courier New" w:cs="Courier New"/>
                <w:sz w:val="16"/>
                <w:szCs w:val="16"/>
              </w:rPr>
            </w:pPr>
            <w:r>
              <w:rPr>
                <w:rFonts w:ascii="Courier New" w:hAnsi="Courier New" w:cs="Courier New"/>
                <w:sz w:val="16"/>
                <w:szCs w:val="16"/>
              </w:rPr>
              <w:t>028-08259-000N</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1CA9E21" w14:textId="77777777" w:rsidR="003631E7" w:rsidRDefault="003631E7">
            <w:pPr>
              <w:jc w:val="center"/>
              <w:rPr>
                <w:rFonts w:cs="Arial"/>
                <w:szCs w:val="24"/>
              </w:rPr>
            </w:pPr>
          </w:p>
        </w:tc>
        <w:tc>
          <w:tcPr>
            <w:tcW w:w="1580" w:type="dxa"/>
            <w:tcBorders>
              <w:top w:val="nil"/>
              <w:left w:val="nil"/>
              <w:bottom w:val="nil"/>
              <w:right w:val="single" w:sz="4" w:space="0" w:color="auto"/>
            </w:tcBorders>
            <w:tcMar>
              <w:top w:w="15" w:type="dxa"/>
              <w:left w:w="15" w:type="dxa"/>
              <w:bottom w:w="0" w:type="dxa"/>
              <w:right w:w="15" w:type="dxa"/>
            </w:tcMar>
            <w:vAlign w:val="center"/>
          </w:tcPr>
          <w:p w14:paraId="5520FA4E" w14:textId="77777777" w:rsidR="003631E7" w:rsidRDefault="003631E7">
            <w:pPr>
              <w:jc w:val="center"/>
              <w:rPr>
                <w:rFonts w:ascii="Courier New" w:hAnsi="Courier New" w:cs="Courier New"/>
                <w:sz w:val="16"/>
                <w:szCs w:val="16"/>
              </w:rPr>
            </w:pPr>
            <w:r>
              <w:rPr>
                <w:rFonts w:ascii="Courier New" w:hAnsi="Courier New" w:cs="Courier New"/>
                <w:sz w:val="16"/>
                <w:szCs w:val="16"/>
              </w:rPr>
              <w:t>028-13058-000N</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D2F6385" w14:textId="77777777" w:rsidR="003631E7" w:rsidRDefault="003631E7">
            <w:pPr>
              <w:jc w:val="center"/>
              <w:rPr>
                <w:rFonts w:ascii="Courier New" w:hAnsi="Courier New" w:cs="Courier New"/>
                <w:sz w:val="16"/>
                <w:szCs w:val="16"/>
              </w:rPr>
            </w:pPr>
            <w:r>
              <w:rPr>
                <w:rFonts w:ascii="Courier New" w:hAnsi="Courier New" w:cs="Courier New"/>
                <w:sz w:val="16"/>
                <w:szCs w:val="16"/>
              </w:rPr>
              <w:t>028-07828-000</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E09C659" w14:textId="77777777" w:rsidR="003631E7" w:rsidRDefault="003631E7">
            <w:pPr>
              <w:jc w:val="center"/>
              <w:rPr>
                <w:rFonts w:cs="Arial"/>
                <w:szCs w:val="24"/>
              </w:rPr>
            </w:pPr>
          </w:p>
        </w:tc>
      </w:tr>
      <w:tr w:rsidR="003631E7" w14:paraId="1493AEAE" w14:textId="77777777">
        <w:trPr>
          <w:cantSplit/>
          <w:trHeight w:val="255"/>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EDEC0A8"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1291B4BE"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ACF89FA"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06ED3B6D"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560D84F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B2AC54" w14:textId="77777777" w:rsidR="003631E7" w:rsidRDefault="003631E7">
            <w:pPr>
              <w:jc w:val="center"/>
              <w:rPr>
                <w:rFonts w:ascii="Courier New" w:hAnsi="Courier New" w:cs="Courier New"/>
                <w:sz w:val="16"/>
                <w:szCs w:val="16"/>
              </w:rPr>
            </w:pPr>
            <w:r>
              <w:rPr>
                <w:rFonts w:ascii="Courier New" w:hAnsi="Courier New" w:cs="Courier New"/>
                <w:sz w:val="16"/>
                <w:szCs w:val="16"/>
              </w:rPr>
              <w:t>028-12918-000N</w:t>
            </w:r>
          </w:p>
        </w:tc>
        <w:tc>
          <w:tcPr>
            <w:tcW w:w="0" w:type="auto"/>
            <w:vMerge/>
            <w:tcBorders>
              <w:top w:val="nil"/>
              <w:left w:val="single" w:sz="4" w:space="0" w:color="auto"/>
              <w:bottom w:val="single" w:sz="4" w:space="0" w:color="000000"/>
              <w:right w:val="single" w:sz="4" w:space="0" w:color="auto"/>
            </w:tcBorders>
            <w:vAlign w:val="center"/>
          </w:tcPr>
          <w:p w14:paraId="6489FFFC"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1D2E4ED9" w14:textId="77777777" w:rsidR="003631E7" w:rsidRDefault="003631E7">
            <w:pPr>
              <w:jc w:val="center"/>
              <w:rPr>
                <w:rFonts w:cs="Arial"/>
                <w:szCs w:val="24"/>
              </w:rPr>
            </w:pPr>
          </w:p>
        </w:tc>
      </w:tr>
      <w:tr w:rsidR="003631E7" w14:paraId="0E55C35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A10682" w14:textId="77777777" w:rsidR="003631E7" w:rsidRDefault="003631E7">
            <w:pPr>
              <w:jc w:val="center"/>
              <w:rPr>
                <w:rFonts w:ascii="Courier New" w:hAnsi="Courier New" w:cs="Courier New"/>
                <w:sz w:val="16"/>
                <w:szCs w:val="16"/>
              </w:rPr>
            </w:pPr>
            <w:r>
              <w:rPr>
                <w:rFonts w:ascii="Courier New" w:hAnsi="Courier New" w:cs="Courier New"/>
                <w:sz w:val="16"/>
                <w:szCs w:val="16"/>
              </w:rPr>
              <w:t>1   1/8</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C834CAB" w14:textId="77777777" w:rsidR="003631E7" w:rsidRDefault="003631E7">
            <w:pPr>
              <w:jc w:val="center"/>
              <w:rPr>
                <w:rFonts w:ascii="Courier New" w:hAnsi="Courier New" w:cs="Courier New"/>
                <w:sz w:val="16"/>
                <w:szCs w:val="16"/>
              </w:rPr>
            </w:pPr>
            <w:r>
              <w:rPr>
                <w:rFonts w:ascii="Courier New" w:hAnsi="Courier New" w:cs="Courier New"/>
                <w:sz w:val="16"/>
                <w:szCs w:val="16"/>
              </w:rPr>
              <w:t>1.355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2112BE" w14:textId="77777777" w:rsidR="003631E7" w:rsidRDefault="003631E7">
            <w:pPr>
              <w:jc w:val="center"/>
              <w:rPr>
                <w:rFonts w:ascii="Courier New" w:hAnsi="Courier New" w:cs="Courier New"/>
                <w:sz w:val="16"/>
                <w:szCs w:val="16"/>
              </w:rPr>
            </w:pPr>
            <w:r>
              <w:rPr>
                <w:rFonts w:ascii="Courier New" w:hAnsi="Courier New" w:cs="Courier New"/>
                <w:sz w:val="16"/>
                <w:szCs w:val="16"/>
              </w:rPr>
              <w:t>918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3D8C11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D736BF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00A9F6"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84F8B2"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C456C39" w14:textId="77777777" w:rsidR="003631E7" w:rsidRDefault="003631E7">
            <w:pPr>
              <w:jc w:val="center"/>
              <w:rPr>
                <w:rFonts w:cs="Arial"/>
                <w:szCs w:val="24"/>
              </w:rPr>
            </w:pPr>
          </w:p>
        </w:tc>
      </w:tr>
      <w:tr w:rsidR="003631E7" w14:paraId="32ADC3EF"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B32B09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920-932 CROSS SECTION DIAMETER 0.118</w:t>
            </w:r>
          </w:p>
        </w:tc>
      </w:tr>
      <w:tr w:rsidR="003631E7" w14:paraId="056D66D3"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42864F" w14:textId="77777777" w:rsidR="003631E7" w:rsidRDefault="003631E7">
            <w:pPr>
              <w:jc w:val="center"/>
              <w:rPr>
                <w:rFonts w:ascii="Courier New" w:hAnsi="Courier New" w:cs="Courier New"/>
                <w:sz w:val="16"/>
                <w:szCs w:val="16"/>
              </w:rPr>
            </w:pPr>
            <w:r>
              <w:rPr>
                <w:rFonts w:ascii="Courier New" w:hAnsi="Courier New" w:cs="Courier New"/>
                <w:sz w:val="16"/>
                <w:szCs w:val="16"/>
              </w:rPr>
              <w:t>1   1/4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276069" w14:textId="77777777" w:rsidR="003631E7" w:rsidRDefault="003631E7">
            <w:pPr>
              <w:jc w:val="center"/>
              <w:rPr>
                <w:rFonts w:ascii="Courier New" w:hAnsi="Courier New" w:cs="Courier New"/>
                <w:sz w:val="16"/>
                <w:szCs w:val="16"/>
              </w:rPr>
            </w:pPr>
            <w:r>
              <w:rPr>
                <w:rFonts w:ascii="Courier New" w:hAnsi="Courier New" w:cs="Courier New"/>
                <w:sz w:val="16"/>
                <w:szCs w:val="16"/>
              </w:rPr>
              <w:t>1.475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FAA8292" w14:textId="77777777" w:rsidR="003631E7" w:rsidRDefault="003631E7">
            <w:pPr>
              <w:jc w:val="center"/>
              <w:rPr>
                <w:rFonts w:ascii="Courier New" w:hAnsi="Courier New" w:cs="Courier New"/>
                <w:sz w:val="16"/>
                <w:szCs w:val="16"/>
              </w:rPr>
            </w:pPr>
            <w:r>
              <w:rPr>
                <w:rFonts w:ascii="Courier New" w:hAnsi="Courier New" w:cs="Courier New"/>
                <w:sz w:val="16"/>
                <w:szCs w:val="16"/>
              </w:rPr>
              <w:t>920</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B60007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FFB98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7CCB67" w14:textId="77777777" w:rsidR="003631E7" w:rsidRDefault="003631E7">
            <w:pPr>
              <w:jc w:val="center"/>
              <w:rPr>
                <w:rFonts w:ascii="Courier New" w:hAnsi="Courier New" w:cs="Courier New"/>
                <w:sz w:val="16"/>
                <w:szCs w:val="16"/>
              </w:rPr>
            </w:pPr>
            <w:r>
              <w:rPr>
                <w:rFonts w:ascii="Courier New" w:hAnsi="Courier New" w:cs="Courier New"/>
                <w:sz w:val="16"/>
                <w:szCs w:val="16"/>
              </w:rPr>
              <w:t>028-13070-000N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3940F13" w14:textId="77777777" w:rsidR="003631E7" w:rsidRDefault="003631E7">
            <w:pPr>
              <w:jc w:val="center"/>
              <w:rPr>
                <w:rFonts w:ascii="Courier New" w:hAnsi="Courier New" w:cs="Courier New"/>
                <w:sz w:val="16"/>
                <w:szCs w:val="16"/>
              </w:rPr>
            </w:pPr>
            <w:r>
              <w:rPr>
                <w:rFonts w:ascii="Courier New" w:hAnsi="Courier New" w:cs="Courier New"/>
                <w:sz w:val="16"/>
                <w:szCs w:val="16"/>
              </w:rPr>
              <w:t>028-07457-000</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121331E2" w14:textId="77777777" w:rsidR="003631E7" w:rsidRDefault="003631E7">
            <w:pPr>
              <w:jc w:val="center"/>
              <w:rPr>
                <w:rFonts w:cs="Arial"/>
                <w:szCs w:val="24"/>
              </w:rPr>
            </w:pPr>
          </w:p>
        </w:tc>
      </w:tr>
      <w:tr w:rsidR="003631E7" w14:paraId="207B3F3D" w14:textId="77777777">
        <w:trPr>
          <w:cantSplit/>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510E5736" w14:textId="77777777" w:rsidR="003631E7" w:rsidRDefault="003631E7">
            <w:pPr>
              <w:jc w:val="center"/>
              <w:rPr>
                <w:rFonts w:ascii="Courier New" w:hAnsi="Courier New" w:cs="Courier New"/>
                <w:sz w:val="16"/>
                <w:szCs w:val="16"/>
              </w:rPr>
            </w:pPr>
            <w:r>
              <w:rPr>
                <w:rFonts w:ascii="Courier New" w:hAnsi="Courier New" w:cs="Courier New"/>
                <w:sz w:val="16"/>
                <w:szCs w:val="16"/>
              </w:rPr>
              <w:t>1   1/2</w:t>
            </w:r>
          </w:p>
        </w:tc>
        <w:tc>
          <w:tcPr>
            <w:tcW w:w="7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E34930D" w14:textId="77777777" w:rsidR="003631E7" w:rsidRDefault="003631E7">
            <w:pPr>
              <w:jc w:val="center"/>
              <w:rPr>
                <w:rFonts w:ascii="Courier New" w:hAnsi="Courier New" w:cs="Courier New"/>
                <w:sz w:val="16"/>
                <w:szCs w:val="16"/>
              </w:rPr>
            </w:pPr>
            <w:r>
              <w:rPr>
                <w:rFonts w:ascii="Courier New" w:hAnsi="Courier New" w:cs="Courier New"/>
                <w:sz w:val="16"/>
                <w:szCs w:val="16"/>
              </w:rPr>
              <w:t>1.720</w:t>
            </w:r>
          </w:p>
        </w:tc>
        <w:tc>
          <w:tcPr>
            <w:tcW w:w="9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1FA2ACC" w14:textId="77777777" w:rsidR="003631E7" w:rsidRDefault="003631E7">
            <w:pPr>
              <w:jc w:val="center"/>
              <w:rPr>
                <w:rFonts w:ascii="Courier New" w:hAnsi="Courier New" w:cs="Courier New"/>
                <w:sz w:val="16"/>
                <w:szCs w:val="16"/>
              </w:rPr>
            </w:pPr>
            <w:r>
              <w:rPr>
                <w:rFonts w:ascii="Courier New" w:hAnsi="Courier New" w:cs="Courier New"/>
                <w:sz w:val="16"/>
                <w:szCs w:val="16"/>
              </w:rPr>
              <w:t>924</w:t>
            </w: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5489C1D" w14:textId="77777777" w:rsidR="003631E7" w:rsidRDefault="003631E7">
            <w:pPr>
              <w:jc w:val="center"/>
              <w:rPr>
                <w:rFonts w:cs="Arial"/>
                <w:szCs w:val="24"/>
              </w:rPr>
            </w:pPr>
          </w:p>
        </w:tc>
        <w:tc>
          <w:tcPr>
            <w:tcW w:w="15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D99F3BB" w14:textId="77777777" w:rsidR="003631E7" w:rsidRDefault="003631E7">
            <w:pPr>
              <w:jc w:val="center"/>
              <w:rPr>
                <w:rFonts w:cs="Arial"/>
                <w:szCs w:val="24"/>
              </w:rPr>
            </w:pPr>
          </w:p>
        </w:tc>
        <w:tc>
          <w:tcPr>
            <w:tcW w:w="1580" w:type="dxa"/>
            <w:tcBorders>
              <w:top w:val="nil"/>
              <w:left w:val="nil"/>
              <w:bottom w:val="nil"/>
              <w:right w:val="single" w:sz="4" w:space="0" w:color="auto"/>
            </w:tcBorders>
            <w:tcMar>
              <w:top w:w="15" w:type="dxa"/>
              <w:left w:w="15" w:type="dxa"/>
              <w:bottom w:w="0" w:type="dxa"/>
              <w:right w:w="15" w:type="dxa"/>
            </w:tcMar>
            <w:vAlign w:val="center"/>
          </w:tcPr>
          <w:p w14:paraId="062815B1" w14:textId="77777777" w:rsidR="003631E7" w:rsidRDefault="003631E7">
            <w:pPr>
              <w:jc w:val="center"/>
              <w:rPr>
                <w:rFonts w:ascii="Courier New" w:hAnsi="Courier New" w:cs="Courier New"/>
                <w:sz w:val="16"/>
                <w:szCs w:val="16"/>
              </w:rPr>
            </w:pPr>
            <w:r>
              <w:rPr>
                <w:rFonts w:ascii="Courier New" w:hAnsi="Courier New" w:cs="Courier New"/>
                <w:sz w:val="16"/>
                <w:szCs w:val="16"/>
              </w:rPr>
              <w:t>028-13059-000N</w:t>
            </w:r>
          </w:p>
        </w:tc>
        <w:tc>
          <w:tcPr>
            <w:tcW w:w="16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AD4E916" w14:textId="77777777" w:rsidR="003631E7" w:rsidRDefault="003631E7">
            <w:pPr>
              <w:jc w:val="center"/>
              <w:rPr>
                <w:rFonts w:ascii="Courier New" w:hAnsi="Courier New" w:cs="Courier New"/>
                <w:sz w:val="16"/>
                <w:szCs w:val="16"/>
              </w:rPr>
            </w:pPr>
            <w:r>
              <w:rPr>
                <w:rFonts w:ascii="Courier New" w:hAnsi="Courier New" w:cs="Courier New"/>
                <w:sz w:val="16"/>
                <w:szCs w:val="16"/>
              </w:rPr>
              <w:t>028-07453-000N</w:t>
            </w:r>
          </w:p>
        </w:tc>
        <w:tc>
          <w:tcPr>
            <w:tcW w:w="14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4FEDD43" w14:textId="77777777" w:rsidR="003631E7" w:rsidRDefault="003631E7">
            <w:pPr>
              <w:jc w:val="center"/>
              <w:rPr>
                <w:rFonts w:cs="Arial"/>
                <w:szCs w:val="24"/>
              </w:rPr>
            </w:pPr>
          </w:p>
        </w:tc>
      </w:tr>
      <w:tr w:rsidR="003631E7" w14:paraId="7211CCAC" w14:textId="77777777">
        <w:trPr>
          <w:cantSplit/>
          <w:trHeight w:val="255"/>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35D037"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281ABA4"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33A28E5E"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7E3C732D" w14:textId="77777777" w:rsidR="003631E7" w:rsidRDefault="003631E7">
            <w:pPr>
              <w:jc w:val="center"/>
              <w:rPr>
                <w:rFonts w:cs="Arial"/>
                <w:szCs w:val="24"/>
              </w:rPr>
            </w:pPr>
          </w:p>
        </w:tc>
        <w:tc>
          <w:tcPr>
            <w:tcW w:w="0" w:type="auto"/>
            <w:vMerge/>
            <w:tcBorders>
              <w:top w:val="nil"/>
              <w:left w:val="single" w:sz="4" w:space="0" w:color="auto"/>
              <w:bottom w:val="single" w:sz="4" w:space="0" w:color="000000"/>
              <w:right w:val="single" w:sz="4" w:space="0" w:color="auto"/>
            </w:tcBorders>
            <w:vAlign w:val="center"/>
          </w:tcPr>
          <w:p w14:paraId="701B8D0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FEB709" w14:textId="77777777" w:rsidR="003631E7" w:rsidRDefault="003631E7">
            <w:pPr>
              <w:jc w:val="center"/>
              <w:rPr>
                <w:rFonts w:ascii="Courier New" w:hAnsi="Courier New" w:cs="Courier New"/>
                <w:sz w:val="16"/>
                <w:szCs w:val="16"/>
              </w:rPr>
            </w:pPr>
            <w:r>
              <w:rPr>
                <w:rFonts w:ascii="Courier New" w:hAnsi="Courier New" w:cs="Courier New"/>
                <w:sz w:val="16"/>
                <w:szCs w:val="16"/>
              </w:rPr>
              <w:t>028-13160-000N</w:t>
            </w:r>
          </w:p>
        </w:tc>
        <w:tc>
          <w:tcPr>
            <w:tcW w:w="0" w:type="auto"/>
            <w:vMerge/>
            <w:tcBorders>
              <w:top w:val="nil"/>
              <w:left w:val="single" w:sz="4" w:space="0" w:color="auto"/>
              <w:bottom w:val="single" w:sz="4" w:space="0" w:color="000000"/>
              <w:right w:val="single" w:sz="4" w:space="0" w:color="auto"/>
            </w:tcBorders>
            <w:vAlign w:val="center"/>
          </w:tcPr>
          <w:p w14:paraId="25C0BE98" w14:textId="77777777" w:rsidR="003631E7" w:rsidRDefault="003631E7">
            <w:pPr>
              <w:jc w:val="center"/>
              <w:rPr>
                <w:rFonts w:ascii="Courier New" w:hAnsi="Courier New" w:cs="Courier New"/>
                <w:sz w:val="16"/>
                <w:szCs w:val="16"/>
              </w:rPr>
            </w:pPr>
          </w:p>
        </w:tc>
        <w:tc>
          <w:tcPr>
            <w:tcW w:w="0" w:type="auto"/>
            <w:vMerge/>
            <w:tcBorders>
              <w:top w:val="nil"/>
              <w:left w:val="single" w:sz="4" w:space="0" w:color="auto"/>
              <w:bottom w:val="single" w:sz="4" w:space="0" w:color="000000"/>
              <w:right w:val="single" w:sz="4" w:space="0" w:color="auto"/>
            </w:tcBorders>
            <w:vAlign w:val="center"/>
          </w:tcPr>
          <w:p w14:paraId="6E5C9D77" w14:textId="77777777" w:rsidR="003631E7" w:rsidRDefault="003631E7">
            <w:pPr>
              <w:jc w:val="center"/>
              <w:rPr>
                <w:rFonts w:cs="Arial"/>
                <w:szCs w:val="24"/>
              </w:rPr>
            </w:pPr>
          </w:p>
        </w:tc>
      </w:tr>
      <w:tr w:rsidR="003631E7" w14:paraId="4D854E8F"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E5D8CC" w14:textId="77777777" w:rsidR="003631E7" w:rsidRDefault="003631E7">
            <w:pPr>
              <w:jc w:val="center"/>
              <w:rPr>
                <w:rFonts w:ascii="Courier New" w:hAnsi="Courier New" w:cs="Courier New"/>
                <w:sz w:val="16"/>
                <w:szCs w:val="16"/>
              </w:rPr>
            </w:pPr>
            <w:r>
              <w:rPr>
                <w:rFonts w:ascii="Courier New" w:hAnsi="Courier New" w:cs="Courier New"/>
                <w:sz w:val="16"/>
                <w:szCs w:val="16"/>
              </w:rPr>
              <w:t>1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FBADCC2" w14:textId="77777777" w:rsidR="003631E7" w:rsidRDefault="003631E7">
            <w:pPr>
              <w:jc w:val="center"/>
              <w:rPr>
                <w:rFonts w:ascii="Courier New" w:hAnsi="Courier New" w:cs="Courier New"/>
                <w:sz w:val="16"/>
                <w:szCs w:val="16"/>
              </w:rPr>
            </w:pPr>
            <w:r>
              <w:rPr>
                <w:rFonts w:ascii="Courier New" w:hAnsi="Courier New" w:cs="Courier New"/>
                <w:sz w:val="16"/>
                <w:szCs w:val="16"/>
              </w:rPr>
              <w:t>2.090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EB3BF5D" w14:textId="77777777" w:rsidR="003631E7" w:rsidRDefault="003631E7">
            <w:pPr>
              <w:jc w:val="center"/>
              <w:rPr>
                <w:rFonts w:ascii="Courier New" w:hAnsi="Courier New" w:cs="Courier New"/>
                <w:sz w:val="16"/>
                <w:szCs w:val="16"/>
              </w:rPr>
            </w:pPr>
            <w:r>
              <w:rPr>
                <w:rFonts w:ascii="Courier New" w:hAnsi="Courier New" w:cs="Courier New"/>
                <w:sz w:val="16"/>
                <w:szCs w:val="16"/>
              </w:rPr>
              <w:t>928</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C1382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9473E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2E69A8" w14:textId="77777777" w:rsidR="003631E7" w:rsidRDefault="003631E7">
            <w:pPr>
              <w:jc w:val="center"/>
              <w:rPr>
                <w:rFonts w:cs="Arial"/>
                <w:szCs w:val="24"/>
              </w:rPr>
            </w:pP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8985A06"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7C28C19" w14:textId="77777777" w:rsidR="003631E7" w:rsidRDefault="003631E7">
            <w:pPr>
              <w:jc w:val="center"/>
              <w:rPr>
                <w:rFonts w:cs="Arial"/>
                <w:szCs w:val="24"/>
              </w:rPr>
            </w:pPr>
          </w:p>
        </w:tc>
      </w:tr>
      <w:tr w:rsidR="003631E7" w14:paraId="57E06FD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E2395A0" w14:textId="77777777" w:rsidR="003631E7" w:rsidRDefault="003631E7">
            <w:pPr>
              <w:jc w:val="center"/>
              <w:rPr>
                <w:rFonts w:ascii="Courier New" w:hAnsi="Courier New" w:cs="Courier New"/>
                <w:sz w:val="16"/>
                <w:szCs w:val="16"/>
              </w:rPr>
            </w:pPr>
            <w:r>
              <w:rPr>
                <w:rFonts w:ascii="Courier New" w:hAnsi="Courier New" w:cs="Courier New"/>
                <w:sz w:val="16"/>
                <w:szCs w:val="16"/>
              </w:rPr>
              <w:t>2</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2FCE28" w14:textId="77777777" w:rsidR="003631E7" w:rsidRDefault="003631E7">
            <w:pPr>
              <w:jc w:val="center"/>
              <w:rPr>
                <w:rFonts w:ascii="Courier New" w:hAnsi="Courier New" w:cs="Courier New"/>
                <w:sz w:val="16"/>
                <w:szCs w:val="16"/>
              </w:rPr>
            </w:pPr>
            <w:r>
              <w:rPr>
                <w:rFonts w:ascii="Courier New" w:hAnsi="Courier New" w:cs="Courier New"/>
                <w:sz w:val="16"/>
                <w:szCs w:val="16"/>
              </w:rPr>
              <w:t>2.337</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3047C64" w14:textId="77777777" w:rsidR="003631E7" w:rsidRDefault="003631E7">
            <w:pPr>
              <w:jc w:val="center"/>
              <w:rPr>
                <w:rFonts w:ascii="Courier New" w:hAnsi="Courier New" w:cs="Courier New"/>
                <w:sz w:val="16"/>
                <w:szCs w:val="16"/>
              </w:rPr>
            </w:pPr>
            <w:r>
              <w:rPr>
                <w:rFonts w:ascii="Courier New" w:hAnsi="Courier New" w:cs="Courier New"/>
                <w:sz w:val="16"/>
                <w:szCs w:val="16"/>
              </w:rPr>
              <w:t>932</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E24FA7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BA8B37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F9C415" w14:textId="77777777" w:rsidR="003631E7" w:rsidRDefault="003631E7">
            <w:pPr>
              <w:jc w:val="center"/>
              <w:rPr>
                <w:rFonts w:ascii="Courier New" w:hAnsi="Courier New" w:cs="Courier New"/>
                <w:sz w:val="16"/>
                <w:szCs w:val="16"/>
              </w:rPr>
            </w:pPr>
            <w:r>
              <w:rPr>
                <w:rFonts w:ascii="Courier New" w:hAnsi="Courier New" w:cs="Courier New"/>
                <w:sz w:val="16"/>
                <w:szCs w:val="16"/>
              </w:rPr>
              <w:t>028-13709-000N</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5E42A06" w14:textId="77777777" w:rsidR="003631E7" w:rsidRDefault="003631E7">
            <w:pPr>
              <w:jc w:val="center"/>
              <w:rPr>
                <w:rFonts w:ascii="Courier New" w:hAnsi="Courier New" w:cs="Courier New"/>
                <w:sz w:val="16"/>
                <w:szCs w:val="16"/>
              </w:rPr>
            </w:pPr>
            <w:r>
              <w:rPr>
                <w:rFonts w:ascii="Courier New" w:hAnsi="Courier New" w:cs="Courier New"/>
                <w:sz w:val="16"/>
                <w:szCs w:val="16"/>
              </w:rPr>
              <w:t>028-08708-000N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D2D248F" w14:textId="77777777" w:rsidR="003631E7" w:rsidRDefault="003631E7">
            <w:pPr>
              <w:jc w:val="center"/>
              <w:rPr>
                <w:rFonts w:cs="Arial"/>
                <w:szCs w:val="24"/>
              </w:rPr>
            </w:pPr>
          </w:p>
        </w:tc>
      </w:tr>
    </w:tbl>
    <w:p w14:paraId="58308365" w14:textId="77777777" w:rsidR="003631E7" w:rsidRDefault="003631E7">
      <w:pPr>
        <w:spacing w:before="60" w:after="60" w:line="220" w:lineRule="exact"/>
        <w:rPr>
          <w:rFonts w:ascii="Courier New" w:hAnsi="Courier New"/>
          <w:sz w:val="20"/>
        </w:rPr>
      </w:pPr>
    </w:p>
    <w:p w14:paraId="582D9B2C" w14:textId="77777777" w:rsidR="003631E7" w:rsidRDefault="003631E7">
      <w:pPr>
        <w:spacing w:before="60" w:after="60" w:line="220" w:lineRule="exact"/>
        <w:rPr>
          <w:rFonts w:ascii="Courier New" w:hAnsi="Courier New"/>
          <w:sz w:val="20"/>
        </w:rPr>
      </w:pPr>
      <w:r>
        <w:rPr>
          <w:rFonts w:ascii="Courier New" w:hAnsi="Courier New"/>
          <w:sz w:val="20"/>
        </w:rPr>
        <w:br w:type="page"/>
      </w: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620EFB80" w14:textId="77777777">
        <w:trPr>
          <w:trHeight w:val="270"/>
        </w:trPr>
        <w:tc>
          <w:tcPr>
            <w:tcW w:w="1068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8A6CCE2" w14:textId="77777777" w:rsidR="003631E7" w:rsidRDefault="003631E7">
            <w:pPr>
              <w:jc w:val="center"/>
              <w:rPr>
                <w:rFonts w:ascii="Courier New" w:hAnsi="Courier New" w:cs="Courier New"/>
                <w:b/>
                <w:bCs/>
                <w:sz w:val="20"/>
              </w:rPr>
            </w:pPr>
            <w:r>
              <w:rPr>
                <w:rFonts w:ascii="Courier New" w:hAnsi="Courier New" w:cs="Courier New"/>
                <w:b/>
                <w:bCs/>
                <w:sz w:val="20"/>
              </w:rPr>
              <w:lastRenderedPageBreak/>
              <w:t>NON STANDARD SIZES</w:t>
            </w:r>
          </w:p>
        </w:tc>
      </w:tr>
      <w:tr w:rsidR="003631E7" w14:paraId="60146027" w14:textId="77777777">
        <w:trPr>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vAlign w:val="center"/>
          </w:tcPr>
          <w:p w14:paraId="73D351F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NOM.</w:t>
            </w:r>
          </w:p>
        </w:tc>
        <w:tc>
          <w:tcPr>
            <w:tcW w:w="740" w:type="dxa"/>
            <w:tcBorders>
              <w:top w:val="nil"/>
              <w:left w:val="nil"/>
              <w:bottom w:val="nil"/>
              <w:right w:val="single" w:sz="4" w:space="0" w:color="auto"/>
            </w:tcBorders>
            <w:tcMar>
              <w:top w:w="15" w:type="dxa"/>
              <w:left w:w="15" w:type="dxa"/>
              <w:bottom w:w="0" w:type="dxa"/>
              <w:right w:w="15" w:type="dxa"/>
            </w:tcMar>
            <w:vAlign w:val="center"/>
          </w:tcPr>
          <w:p w14:paraId="0CFB485F"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8780" w:type="dxa"/>
            <w:gridSpan w:val="6"/>
            <w:tcBorders>
              <w:top w:val="nil"/>
              <w:left w:val="nil"/>
              <w:bottom w:val="single" w:sz="4" w:space="0" w:color="auto"/>
              <w:right w:val="nil"/>
            </w:tcBorders>
            <w:tcMar>
              <w:top w:w="15" w:type="dxa"/>
              <w:left w:w="15" w:type="dxa"/>
              <w:bottom w:w="0" w:type="dxa"/>
              <w:right w:w="15" w:type="dxa"/>
            </w:tcMar>
            <w:vAlign w:val="center"/>
          </w:tcPr>
          <w:p w14:paraId="1F14127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w:t>
            </w:r>
          </w:p>
        </w:tc>
      </w:tr>
      <w:tr w:rsidR="003631E7" w14:paraId="23B36924" w14:textId="77777777">
        <w:trPr>
          <w:trHeight w:val="255"/>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B98F9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1C72C89"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046DF1" w14:textId="77777777" w:rsidR="003631E7" w:rsidRDefault="003631E7">
            <w:pPr>
              <w:jc w:val="center"/>
              <w:rPr>
                <w:rFonts w:ascii="Courier New" w:hAnsi="Courier New" w:cs="Courier New"/>
                <w:b/>
                <w:bCs/>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FA9F2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6B8648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AF53BDA"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05FC7E"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49B44477"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76872126"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4D550BD" w14:textId="77777777" w:rsidR="003631E7" w:rsidRDefault="003631E7">
            <w:pPr>
              <w:jc w:val="center"/>
              <w:rPr>
                <w:rFonts w:ascii="Courier New" w:hAnsi="Courier New" w:cs="Courier New"/>
                <w:b/>
                <w:bCs/>
                <w:sz w:val="18"/>
                <w:szCs w:val="18"/>
              </w:rPr>
            </w:pPr>
            <w:r>
              <w:rPr>
                <w:rFonts w:ascii="Courier New" w:hAnsi="Courier New" w:cs="Courier New"/>
                <w:b/>
                <w:bCs/>
                <w:sz w:val="18"/>
                <w:szCs w:val="18"/>
              </w:rPr>
              <w:t>CROSS SECTION DIAMETER 0.070</w:t>
            </w:r>
          </w:p>
        </w:tc>
      </w:tr>
      <w:tr w:rsidR="003631E7" w14:paraId="04E0D9F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90F9B60"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C8935C" w14:textId="77777777" w:rsidR="003631E7" w:rsidRDefault="003631E7">
            <w:pPr>
              <w:jc w:val="center"/>
              <w:rPr>
                <w:rFonts w:ascii="Courier New" w:hAnsi="Courier New" w:cs="Courier New"/>
                <w:sz w:val="16"/>
                <w:szCs w:val="16"/>
              </w:rPr>
            </w:pPr>
            <w:r>
              <w:rPr>
                <w:rFonts w:ascii="Courier New" w:hAnsi="Courier New" w:cs="Courier New"/>
                <w:sz w:val="16"/>
                <w:szCs w:val="16"/>
              </w:rPr>
              <w:t>5.340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C9EFF5" w14:textId="77777777" w:rsidR="003631E7" w:rsidRDefault="003631E7">
            <w:pPr>
              <w:jc w:val="center"/>
              <w:rPr>
                <w:rFonts w:ascii="Courier New" w:hAnsi="Courier New" w:cs="Courier New"/>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9078B68" w14:textId="77777777" w:rsidR="003631E7" w:rsidRDefault="003631E7">
            <w:pPr>
              <w:jc w:val="center"/>
              <w:rPr>
                <w:rFonts w:ascii="Courier New" w:hAnsi="Courier New" w:cs="Courier New"/>
                <w:sz w:val="16"/>
                <w:szCs w:val="16"/>
              </w:rPr>
            </w:pPr>
            <w:r>
              <w:rPr>
                <w:rFonts w:ascii="Courier New" w:hAnsi="Courier New" w:cs="Courier New"/>
                <w:sz w:val="16"/>
                <w:szCs w:val="16"/>
              </w:rPr>
              <w:t>028-10157-000N</w:t>
            </w: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17BE2E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BDAF9C" w14:textId="77777777" w:rsidR="003631E7" w:rsidRDefault="003631E7">
            <w:pPr>
              <w:jc w:val="center"/>
              <w:rPr>
                <w:rFonts w:ascii="Courier New" w:hAnsi="Courier New" w:cs="Courier New"/>
                <w:sz w:val="16"/>
                <w:szCs w:val="16"/>
              </w:rPr>
            </w:pPr>
            <w:r>
              <w:rPr>
                <w:rFonts w:ascii="Courier New" w:hAnsi="Courier New" w:cs="Courier New"/>
                <w:sz w:val="16"/>
                <w:szCs w:val="16"/>
              </w:rPr>
              <w:t>028-13777-000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06C3C5" w14:textId="77777777" w:rsidR="003631E7" w:rsidRDefault="003631E7">
            <w:pPr>
              <w:jc w:val="center"/>
              <w:rPr>
                <w:rFonts w:cs="Arial"/>
                <w:szCs w:val="24"/>
              </w:rPr>
            </w:pPr>
          </w:p>
        </w:tc>
        <w:tc>
          <w:tcPr>
            <w:tcW w:w="1420" w:type="dxa"/>
            <w:tcBorders>
              <w:top w:val="nil"/>
              <w:left w:val="nil"/>
              <w:bottom w:val="single" w:sz="4" w:space="0" w:color="auto"/>
              <w:right w:val="single" w:sz="4" w:space="0" w:color="auto"/>
            </w:tcBorders>
            <w:tcMar>
              <w:top w:w="15" w:type="dxa"/>
              <w:left w:w="15" w:type="dxa"/>
              <w:bottom w:w="0" w:type="dxa"/>
              <w:right w:w="15" w:type="dxa"/>
            </w:tcMar>
            <w:vAlign w:val="center"/>
          </w:tcPr>
          <w:p w14:paraId="5E913D13" w14:textId="77777777" w:rsidR="003631E7" w:rsidRDefault="003631E7">
            <w:pPr>
              <w:jc w:val="center"/>
              <w:rPr>
                <w:rFonts w:cs="Arial"/>
                <w:szCs w:val="24"/>
              </w:rPr>
            </w:pPr>
          </w:p>
        </w:tc>
      </w:tr>
      <w:tr w:rsidR="003631E7" w14:paraId="50B07172" w14:textId="77777777">
        <w:trPr>
          <w:trHeight w:val="255"/>
        </w:trPr>
        <w:tc>
          <w:tcPr>
            <w:tcW w:w="9260"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115DCCD" w14:textId="77777777" w:rsidR="003631E7" w:rsidRDefault="003631E7">
            <w:pPr>
              <w:jc w:val="center"/>
              <w:rPr>
                <w:rFonts w:ascii="Courier New" w:hAnsi="Courier New" w:cs="Courier New"/>
                <w:b/>
                <w:bCs/>
                <w:sz w:val="18"/>
                <w:szCs w:val="18"/>
              </w:rPr>
            </w:pPr>
            <w:r>
              <w:rPr>
                <w:rFonts w:ascii="Courier New" w:hAnsi="Courier New" w:cs="Courier New"/>
                <w:b/>
                <w:bCs/>
                <w:sz w:val="18"/>
                <w:szCs w:val="18"/>
              </w:rPr>
              <w:t>CROSS SECTION DIAMETER 0.103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EC46DAD" w14:textId="77777777" w:rsidR="003631E7" w:rsidRDefault="003631E7">
            <w:pPr>
              <w:jc w:val="center"/>
              <w:rPr>
                <w:rFonts w:ascii="Arial" w:hAnsi="Arial" w:cs="Arial"/>
                <w:sz w:val="20"/>
              </w:rPr>
            </w:pPr>
          </w:p>
        </w:tc>
      </w:tr>
      <w:tr w:rsidR="003631E7" w14:paraId="1019DA4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FCF5F6"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274A626" w14:textId="77777777" w:rsidR="003631E7" w:rsidRDefault="003631E7">
            <w:pPr>
              <w:jc w:val="center"/>
              <w:rPr>
                <w:rFonts w:ascii="Courier New" w:hAnsi="Courier New" w:cs="Courier New"/>
                <w:sz w:val="16"/>
                <w:szCs w:val="16"/>
              </w:rPr>
            </w:pPr>
            <w:r>
              <w:rPr>
                <w:rFonts w:ascii="Courier New" w:hAnsi="Courier New" w:cs="Courier New"/>
                <w:sz w:val="16"/>
                <w:szCs w:val="16"/>
              </w:rPr>
              <w:t>4.819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016DA1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B99FD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735BBC4" w14:textId="77777777" w:rsidR="003631E7" w:rsidRDefault="003631E7">
            <w:pPr>
              <w:jc w:val="center"/>
              <w:rPr>
                <w:rFonts w:ascii="Courier New" w:hAnsi="Courier New" w:cs="Courier New"/>
                <w:sz w:val="16"/>
                <w:szCs w:val="16"/>
              </w:rPr>
            </w:pPr>
            <w:del w:id="421" w:author="York International Employee" w:date="2005-03-01T13:45:00Z">
              <w:r>
                <w:rPr>
                  <w:rFonts w:ascii="Courier New" w:hAnsi="Courier New" w:cs="Courier New"/>
                  <w:sz w:val="16"/>
                  <w:szCs w:val="16"/>
                </w:rPr>
                <w:delText>028-13500-000N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71450A" w14:textId="77777777" w:rsidR="003631E7" w:rsidRDefault="003631E7">
            <w:pPr>
              <w:jc w:val="center"/>
              <w:rPr>
                <w:rFonts w:cs="Arial"/>
                <w:szCs w:val="24"/>
              </w:rPr>
            </w:pPr>
            <w:ins w:id="422" w:author="York International Employee" w:date="2005-03-01T13:45:00Z">
              <w:r>
                <w:rPr>
                  <w:rFonts w:ascii="Courier New" w:hAnsi="Courier New" w:cs="Courier New"/>
                  <w:sz w:val="16"/>
                  <w:szCs w:val="16"/>
                </w:rPr>
                <w:t>028-13500-000N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B726D9E"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FE43033" w14:textId="77777777" w:rsidR="003631E7" w:rsidRDefault="003631E7">
            <w:pPr>
              <w:jc w:val="center"/>
              <w:rPr>
                <w:rFonts w:ascii="Arial" w:hAnsi="Arial" w:cs="Arial"/>
                <w:sz w:val="20"/>
              </w:rPr>
            </w:pPr>
          </w:p>
        </w:tc>
      </w:tr>
      <w:tr w:rsidR="003631E7" w14:paraId="5B973FFB"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AD8007B" w14:textId="77777777" w:rsidR="003631E7" w:rsidRDefault="003631E7">
            <w:pPr>
              <w:jc w:val="center"/>
              <w:rPr>
                <w:rFonts w:ascii="Courier New" w:hAnsi="Courier New" w:cs="Courier New"/>
                <w:b/>
                <w:bCs/>
                <w:sz w:val="18"/>
                <w:szCs w:val="18"/>
              </w:rPr>
            </w:pPr>
            <w:r>
              <w:rPr>
                <w:rFonts w:ascii="Courier New" w:hAnsi="Courier New" w:cs="Courier New"/>
                <w:b/>
                <w:bCs/>
                <w:sz w:val="18"/>
                <w:szCs w:val="18"/>
              </w:rPr>
              <w:t>CROSS SECTION DIAMETER 0.139</w:t>
            </w:r>
          </w:p>
        </w:tc>
      </w:tr>
      <w:tr w:rsidR="003631E7" w14:paraId="1A6D3FE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47E5D18"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C6448D" w14:textId="77777777" w:rsidR="003631E7" w:rsidRDefault="003631E7">
            <w:pPr>
              <w:jc w:val="center"/>
              <w:rPr>
                <w:rFonts w:ascii="Courier New" w:hAnsi="Courier New" w:cs="Courier New"/>
                <w:sz w:val="16"/>
                <w:szCs w:val="16"/>
              </w:rPr>
            </w:pPr>
            <w:r>
              <w:rPr>
                <w:rFonts w:ascii="Courier New" w:hAnsi="Courier New" w:cs="Courier New"/>
                <w:sz w:val="16"/>
                <w:szCs w:val="16"/>
              </w:rPr>
              <w:t>6.792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409F1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24860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36B5B9" w14:textId="77777777" w:rsidR="003631E7" w:rsidRDefault="003631E7">
            <w:pPr>
              <w:jc w:val="center"/>
              <w:rPr>
                <w:rFonts w:ascii="Courier New" w:hAnsi="Courier New" w:cs="Courier New"/>
                <w:sz w:val="16"/>
                <w:szCs w:val="16"/>
              </w:rPr>
            </w:pPr>
            <w:del w:id="423" w:author="York International Employee" w:date="2005-03-01T13:45:00Z">
              <w:r>
                <w:rPr>
                  <w:rFonts w:ascii="Courier New" w:hAnsi="Courier New" w:cs="Courier New"/>
                  <w:sz w:val="16"/>
                  <w:szCs w:val="16"/>
                </w:rPr>
                <w:delText>028-12931-000N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EE66BBA" w14:textId="77777777" w:rsidR="003631E7" w:rsidRDefault="003631E7">
            <w:pPr>
              <w:jc w:val="center"/>
              <w:rPr>
                <w:rFonts w:cs="Arial"/>
                <w:szCs w:val="24"/>
              </w:rPr>
            </w:pPr>
            <w:ins w:id="424" w:author="York International Employee" w:date="2005-03-01T13:45:00Z">
              <w:r>
                <w:rPr>
                  <w:rFonts w:ascii="Courier New" w:hAnsi="Courier New" w:cs="Courier New"/>
                  <w:sz w:val="16"/>
                  <w:szCs w:val="16"/>
                </w:rPr>
                <w:t>028-12931-000N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8BF792A"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4981BBF" w14:textId="77777777" w:rsidR="003631E7" w:rsidRDefault="003631E7">
            <w:pPr>
              <w:jc w:val="center"/>
              <w:rPr>
                <w:rFonts w:ascii="Arial" w:hAnsi="Arial" w:cs="Arial"/>
                <w:sz w:val="20"/>
              </w:rPr>
            </w:pPr>
          </w:p>
        </w:tc>
      </w:tr>
      <w:tr w:rsidR="003631E7" w14:paraId="5A9D237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399918"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8B32A8C" w14:textId="77777777" w:rsidR="003631E7" w:rsidRDefault="003631E7">
            <w:pPr>
              <w:jc w:val="center"/>
              <w:rPr>
                <w:rFonts w:ascii="Courier New" w:hAnsi="Courier New" w:cs="Courier New"/>
                <w:sz w:val="16"/>
                <w:szCs w:val="16"/>
              </w:rPr>
            </w:pPr>
            <w:r>
              <w:rPr>
                <w:rFonts w:ascii="Courier New" w:hAnsi="Courier New" w:cs="Courier New"/>
                <w:sz w:val="16"/>
                <w:szCs w:val="16"/>
              </w:rPr>
              <w:t>14.759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C742E6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023F9E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371BBC" w14:textId="77777777" w:rsidR="003631E7" w:rsidRDefault="003631E7">
            <w:pPr>
              <w:jc w:val="center"/>
              <w:rPr>
                <w:rFonts w:ascii="Courier New" w:hAnsi="Courier New" w:cs="Courier New"/>
                <w:sz w:val="16"/>
                <w:szCs w:val="16"/>
              </w:rPr>
            </w:pPr>
            <w:del w:id="425" w:author="York International Employee" w:date="2005-03-01T13:45:00Z">
              <w:r>
                <w:rPr>
                  <w:rFonts w:ascii="Courier New" w:hAnsi="Courier New" w:cs="Courier New"/>
                  <w:sz w:val="16"/>
                  <w:szCs w:val="16"/>
                </w:rPr>
                <w:delText>028-13184-000N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02FEF0F" w14:textId="77777777" w:rsidR="003631E7" w:rsidRDefault="003631E7">
            <w:pPr>
              <w:jc w:val="center"/>
              <w:rPr>
                <w:rFonts w:cs="Arial"/>
                <w:szCs w:val="24"/>
              </w:rPr>
            </w:pPr>
            <w:ins w:id="426" w:author="York International Employee" w:date="2005-03-01T13:45:00Z">
              <w:r>
                <w:rPr>
                  <w:rFonts w:ascii="Courier New" w:hAnsi="Courier New" w:cs="Courier New"/>
                  <w:sz w:val="16"/>
                  <w:szCs w:val="16"/>
                </w:rPr>
                <w:t>028-13184-000N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9F304A4"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B05DA85" w14:textId="77777777" w:rsidR="003631E7" w:rsidRDefault="003631E7">
            <w:pPr>
              <w:jc w:val="center"/>
              <w:rPr>
                <w:rFonts w:ascii="Arial" w:hAnsi="Arial" w:cs="Arial"/>
                <w:sz w:val="20"/>
              </w:rPr>
            </w:pPr>
          </w:p>
        </w:tc>
      </w:tr>
      <w:tr w:rsidR="003631E7" w14:paraId="45D31FC1"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657B18"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3027C7" w14:textId="77777777" w:rsidR="003631E7" w:rsidRDefault="003631E7">
            <w:pPr>
              <w:jc w:val="center"/>
              <w:rPr>
                <w:rFonts w:ascii="Courier New" w:hAnsi="Courier New" w:cs="Courier New"/>
                <w:sz w:val="16"/>
                <w:szCs w:val="16"/>
              </w:rPr>
            </w:pPr>
            <w:r>
              <w:rPr>
                <w:rFonts w:ascii="Courier New" w:hAnsi="Courier New" w:cs="Courier New"/>
                <w:sz w:val="16"/>
                <w:szCs w:val="16"/>
              </w:rPr>
              <w:t>17.722</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372D1E3"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EACE1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8F09C3A" w14:textId="77777777" w:rsidR="003631E7" w:rsidRDefault="003631E7">
            <w:pPr>
              <w:jc w:val="center"/>
              <w:rPr>
                <w:rFonts w:ascii="Courier New" w:hAnsi="Courier New" w:cs="Courier New"/>
                <w:sz w:val="16"/>
                <w:szCs w:val="16"/>
              </w:rPr>
            </w:pPr>
            <w:del w:id="427" w:author="York International Employee" w:date="2005-03-01T13:45:00Z">
              <w:r>
                <w:rPr>
                  <w:rFonts w:ascii="Courier New" w:hAnsi="Courier New" w:cs="Courier New"/>
                  <w:sz w:val="16"/>
                  <w:szCs w:val="16"/>
                </w:rPr>
                <w:delText>028-12213-000</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A61112" w14:textId="77777777" w:rsidR="003631E7" w:rsidRDefault="003631E7">
            <w:pPr>
              <w:jc w:val="center"/>
              <w:rPr>
                <w:rFonts w:cs="Arial"/>
                <w:szCs w:val="24"/>
              </w:rPr>
            </w:pPr>
            <w:ins w:id="428" w:author="York International Employee" w:date="2005-03-01T13:45:00Z">
              <w:r>
                <w:rPr>
                  <w:rFonts w:ascii="Courier New" w:hAnsi="Courier New" w:cs="Courier New"/>
                  <w:sz w:val="16"/>
                  <w:szCs w:val="16"/>
                </w:rPr>
                <w:t>028-12213-000</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E9BBA0"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3CFCC08" w14:textId="77777777" w:rsidR="003631E7" w:rsidRDefault="003631E7">
            <w:pPr>
              <w:jc w:val="center"/>
              <w:rPr>
                <w:rFonts w:ascii="Arial" w:hAnsi="Arial" w:cs="Arial"/>
                <w:sz w:val="20"/>
              </w:rPr>
            </w:pPr>
          </w:p>
        </w:tc>
      </w:tr>
      <w:tr w:rsidR="003631E7" w14:paraId="2DD7C8E4"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760894"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E33EAF5" w14:textId="77777777" w:rsidR="003631E7" w:rsidRDefault="003631E7">
            <w:pPr>
              <w:jc w:val="center"/>
              <w:rPr>
                <w:rFonts w:ascii="Courier New" w:hAnsi="Courier New" w:cs="Courier New"/>
                <w:sz w:val="16"/>
                <w:szCs w:val="16"/>
              </w:rPr>
            </w:pPr>
            <w:r>
              <w:rPr>
                <w:rFonts w:ascii="Courier New" w:hAnsi="Courier New" w:cs="Courier New"/>
                <w:sz w:val="16"/>
                <w:szCs w:val="16"/>
              </w:rPr>
              <w:t>17.775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C9A70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18775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A7950E" w14:textId="77777777" w:rsidR="003631E7" w:rsidRDefault="003631E7">
            <w:pPr>
              <w:jc w:val="center"/>
              <w:rPr>
                <w:rFonts w:ascii="Courier New" w:hAnsi="Courier New" w:cs="Courier New"/>
                <w:sz w:val="16"/>
                <w:szCs w:val="16"/>
              </w:rPr>
            </w:pPr>
            <w:del w:id="429" w:author="York International Employee" w:date="2005-03-01T13:45:00Z">
              <w:r>
                <w:rPr>
                  <w:rFonts w:ascii="Courier New" w:hAnsi="Courier New" w:cs="Courier New"/>
                  <w:sz w:val="16"/>
                  <w:szCs w:val="16"/>
                </w:rPr>
                <w:delText>028-13934-000N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0E205D" w14:textId="77777777" w:rsidR="003631E7" w:rsidRDefault="003631E7">
            <w:pPr>
              <w:jc w:val="center"/>
              <w:rPr>
                <w:rFonts w:cs="Arial"/>
                <w:szCs w:val="24"/>
              </w:rPr>
            </w:pPr>
            <w:ins w:id="430" w:author="York International Employee" w:date="2005-03-01T13:45:00Z">
              <w:r>
                <w:rPr>
                  <w:rFonts w:ascii="Courier New" w:hAnsi="Courier New" w:cs="Courier New"/>
                  <w:sz w:val="16"/>
                  <w:szCs w:val="16"/>
                </w:rPr>
                <w:t>028-13934-000N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FC674E"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213D4CE" w14:textId="77777777" w:rsidR="003631E7" w:rsidRDefault="003631E7">
            <w:pPr>
              <w:jc w:val="center"/>
              <w:rPr>
                <w:rFonts w:ascii="Arial" w:hAnsi="Arial" w:cs="Arial"/>
                <w:sz w:val="20"/>
              </w:rPr>
            </w:pPr>
          </w:p>
        </w:tc>
      </w:tr>
      <w:tr w:rsidR="003631E7" w14:paraId="70CD601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429570"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6BD5E2" w14:textId="77777777" w:rsidR="003631E7" w:rsidRDefault="003631E7">
            <w:pPr>
              <w:jc w:val="center"/>
              <w:rPr>
                <w:rFonts w:ascii="Courier New" w:hAnsi="Courier New" w:cs="Courier New"/>
                <w:sz w:val="16"/>
                <w:szCs w:val="16"/>
              </w:rPr>
            </w:pPr>
            <w:r>
              <w:rPr>
                <w:rFonts w:ascii="Courier New" w:hAnsi="Courier New" w:cs="Courier New"/>
                <w:sz w:val="16"/>
                <w:szCs w:val="16"/>
              </w:rPr>
              <w:t>23.940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EF9240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E8142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5A26DD" w14:textId="77777777" w:rsidR="003631E7" w:rsidRDefault="003631E7">
            <w:pPr>
              <w:jc w:val="center"/>
              <w:rPr>
                <w:rFonts w:ascii="Courier New" w:hAnsi="Courier New" w:cs="Courier New"/>
                <w:sz w:val="16"/>
                <w:szCs w:val="16"/>
              </w:rPr>
            </w:pPr>
            <w:del w:id="431" w:author="York International Employee" w:date="2005-03-01T13:45:00Z">
              <w:r>
                <w:rPr>
                  <w:rFonts w:ascii="Courier New" w:hAnsi="Courier New" w:cs="Courier New"/>
                  <w:sz w:val="16"/>
                  <w:szCs w:val="16"/>
                </w:rPr>
                <w:delText>028-13981-000N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91A815" w14:textId="77777777" w:rsidR="003631E7" w:rsidRDefault="003631E7">
            <w:pPr>
              <w:jc w:val="center"/>
              <w:rPr>
                <w:rFonts w:cs="Arial"/>
                <w:szCs w:val="24"/>
              </w:rPr>
            </w:pPr>
            <w:ins w:id="432" w:author="York International Employee" w:date="2005-03-01T13:45:00Z">
              <w:r>
                <w:rPr>
                  <w:rFonts w:ascii="Courier New" w:hAnsi="Courier New" w:cs="Courier New"/>
                  <w:sz w:val="16"/>
                  <w:szCs w:val="16"/>
                </w:rPr>
                <w:t>028-13981-000N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E9DF28"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222EC3A" w14:textId="77777777" w:rsidR="003631E7" w:rsidRDefault="003631E7">
            <w:pPr>
              <w:jc w:val="center"/>
              <w:rPr>
                <w:rFonts w:ascii="Arial" w:hAnsi="Arial" w:cs="Arial"/>
                <w:sz w:val="20"/>
              </w:rPr>
            </w:pPr>
          </w:p>
        </w:tc>
      </w:tr>
      <w:tr w:rsidR="003631E7" w14:paraId="55196FEB"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EBFEDE"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9D3A3B" w14:textId="77777777" w:rsidR="003631E7" w:rsidRDefault="003631E7">
            <w:pPr>
              <w:jc w:val="center"/>
              <w:rPr>
                <w:rFonts w:ascii="Courier New" w:hAnsi="Courier New" w:cs="Courier New"/>
                <w:sz w:val="16"/>
                <w:szCs w:val="16"/>
              </w:rPr>
            </w:pPr>
            <w:r>
              <w:rPr>
                <w:rFonts w:ascii="Courier New" w:hAnsi="Courier New" w:cs="Courier New"/>
                <w:sz w:val="16"/>
                <w:szCs w:val="16"/>
              </w:rPr>
              <w:t>24.605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BCFAA0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8BA71B0"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3A827AE" w14:textId="77777777" w:rsidR="003631E7" w:rsidRDefault="003631E7">
            <w:pPr>
              <w:jc w:val="center"/>
              <w:rPr>
                <w:rFonts w:ascii="Courier New" w:hAnsi="Courier New" w:cs="Courier New"/>
                <w:sz w:val="16"/>
                <w:szCs w:val="16"/>
              </w:rPr>
            </w:pPr>
            <w:del w:id="433" w:author="York International Employee" w:date="2005-03-01T13:45:00Z">
              <w:r>
                <w:rPr>
                  <w:rFonts w:ascii="Courier New" w:hAnsi="Courier New" w:cs="Courier New"/>
                  <w:sz w:val="16"/>
                  <w:szCs w:val="16"/>
                </w:rPr>
                <w:delText>028-12930-000N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50727A3" w14:textId="77777777" w:rsidR="003631E7" w:rsidRDefault="003631E7">
            <w:pPr>
              <w:jc w:val="center"/>
              <w:rPr>
                <w:rFonts w:cs="Arial"/>
                <w:szCs w:val="24"/>
              </w:rPr>
            </w:pPr>
            <w:ins w:id="434" w:author="York International Employee" w:date="2005-03-01T13:45:00Z">
              <w:r>
                <w:rPr>
                  <w:rFonts w:ascii="Courier New" w:hAnsi="Courier New" w:cs="Courier New"/>
                  <w:sz w:val="16"/>
                  <w:szCs w:val="16"/>
                </w:rPr>
                <w:t>028-12930-000N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E886192"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113F135" w14:textId="77777777" w:rsidR="003631E7" w:rsidRDefault="003631E7">
            <w:pPr>
              <w:jc w:val="center"/>
              <w:rPr>
                <w:rFonts w:ascii="Arial" w:hAnsi="Arial" w:cs="Arial"/>
                <w:sz w:val="20"/>
              </w:rPr>
            </w:pPr>
          </w:p>
        </w:tc>
      </w:tr>
      <w:tr w:rsidR="003631E7" w14:paraId="0A23F8F4"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BE77944" w14:textId="77777777" w:rsidR="003631E7" w:rsidRDefault="003631E7">
            <w:pPr>
              <w:jc w:val="center"/>
              <w:rPr>
                <w:rFonts w:ascii="Courier New" w:hAnsi="Courier New" w:cs="Courier New"/>
                <w:b/>
                <w:bCs/>
                <w:sz w:val="18"/>
                <w:szCs w:val="18"/>
              </w:rPr>
            </w:pPr>
            <w:r>
              <w:rPr>
                <w:rFonts w:ascii="Courier New" w:hAnsi="Courier New" w:cs="Courier New"/>
                <w:b/>
                <w:bCs/>
                <w:sz w:val="18"/>
                <w:szCs w:val="18"/>
              </w:rPr>
              <w:t>CROSS SECTION DIAMETER 0.210</w:t>
            </w:r>
          </w:p>
        </w:tc>
      </w:tr>
      <w:tr w:rsidR="003631E7" w14:paraId="441759B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12548D"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74269A2" w14:textId="77777777" w:rsidR="003631E7" w:rsidRDefault="003631E7">
            <w:pPr>
              <w:jc w:val="center"/>
              <w:rPr>
                <w:rFonts w:ascii="Courier New" w:hAnsi="Courier New" w:cs="Courier New"/>
                <w:sz w:val="16"/>
                <w:szCs w:val="16"/>
              </w:rPr>
            </w:pPr>
            <w:r>
              <w:rPr>
                <w:rFonts w:ascii="Courier New" w:hAnsi="Courier New" w:cs="Courier New"/>
                <w:sz w:val="16"/>
                <w:szCs w:val="16"/>
              </w:rPr>
              <w:t>18.450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9DB3F7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1ED3B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AC9CEC" w14:textId="77777777" w:rsidR="003631E7" w:rsidRDefault="003631E7">
            <w:pPr>
              <w:jc w:val="center"/>
              <w:rPr>
                <w:rFonts w:ascii="Courier New" w:hAnsi="Courier New" w:cs="Courier New"/>
                <w:sz w:val="16"/>
                <w:szCs w:val="16"/>
              </w:rPr>
            </w:pPr>
            <w:del w:id="435" w:author="York International Employee" w:date="2005-03-01T13:46:00Z">
              <w:r>
                <w:rPr>
                  <w:rFonts w:ascii="Courier New" w:hAnsi="Courier New" w:cs="Courier New"/>
                  <w:sz w:val="16"/>
                  <w:szCs w:val="16"/>
                </w:rPr>
                <w:delText>028-13526-000N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0CDF3B" w14:textId="77777777" w:rsidR="003631E7" w:rsidRDefault="003631E7">
            <w:pPr>
              <w:jc w:val="center"/>
              <w:rPr>
                <w:rFonts w:cs="Arial"/>
                <w:szCs w:val="24"/>
              </w:rPr>
            </w:pPr>
            <w:ins w:id="436" w:author="York International Employee" w:date="2005-03-01T13:46:00Z">
              <w:r>
                <w:rPr>
                  <w:rFonts w:ascii="Courier New" w:hAnsi="Courier New" w:cs="Courier New"/>
                  <w:sz w:val="16"/>
                  <w:szCs w:val="16"/>
                </w:rPr>
                <w:t>028-13526-000N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5DC9794"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AAFC4A1" w14:textId="77777777" w:rsidR="003631E7" w:rsidRDefault="003631E7">
            <w:pPr>
              <w:jc w:val="center"/>
              <w:rPr>
                <w:rFonts w:ascii="Arial" w:hAnsi="Arial" w:cs="Arial"/>
                <w:sz w:val="20"/>
              </w:rPr>
            </w:pPr>
          </w:p>
        </w:tc>
      </w:tr>
      <w:tr w:rsidR="003631E7" w14:paraId="6C67168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ED97375"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2F2F44" w14:textId="77777777" w:rsidR="003631E7" w:rsidRDefault="003631E7">
            <w:pPr>
              <w:jc w:val="center"/>
              <w:rPr>
                <w:rFonts w:ascii="Courier New" w:hAnsi="Courier New" w:cs="Courier New"/>
                <w:sz w:val="16"/>
                <w:szCs w:val="16"/>
              </w:rPr>
            </w:pPr>
            <w:r>
              <w:rPr>
                <w:rFonts w:ascii="Courier New" w:hAnsi="Courier New" w:cs="Courier New"/>
                <w:sz w:val="16"/>
                <w:szCs w:val="16"/>
              </w:rPr>
              <w:t>23.440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834FC6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C4A85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7A8A57" w14:textId="77777777" w:rsidR="003631E7" w:rsidRDefault="003631E7">
            <w:pPr>
              <w:jc w:val="center"/>
              <w:rPr>
                <w:rFonts w:ascii="Courier New" w:hAnsi="Courier New" w:cs="Courier New"/>
                <w:sz w:val="16"/>
                <w:szCs w:val="16"/>
              </w:rPr>
            </w:pPr>
            <w:del w:id="437" w:author="York International Employee" w:date="2005-03-01T13:46:00Z">
              <w:r>
                <w:rPr>
                  <w:rFonts w:ascii="Courier New" w:hAnsi="Courier New" w:cs="Courier New"/>
                  <w:sz w:val="16"/>
                  <w:szCs w:val="16"/>
                </w:rPr>
                <w:delText>028-12951-000N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19EDB2" w14:textId="77777777" w:rsidR="003631E7" w:rsidRDefault="003631E7">
            <w:pPr>
              <w:jc w:val="center"/>
              <w:rPr>
                <w:rFonts w:cs="Arial"/>
                <w:szCs w:val="24"/>
              </w:rPr>
            </w:pPr>
            <w:ins w:id="438" w:author="York International Employee" w:date="2005-03-01T13:46:00Z">
              <w:r>
                <w:rPr>
                  <w:rFonts w:ascii="Courier New" w:hAnsi="Courier New" w:cs="Courier New"/>
                  <w:sz w:val="16"/>
                  <w:szCs w:val="16"/>
                </w:rPr>
                <w:t>028-12951-000N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FC08114"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724DE0B" w14:textId="77777777" w:rsidR="003631E7" w:rsidRDefault="003631E7">
            <w:pPr>
              <w:jc w:val="center"/>
              <w:rPr>
                <w:rFonts w:ascii="Arial" w:hAnsi="Arial" w:cs="Arial"/>
                <w:sz w:val="20"/>
              </w:rPr>
            </w:pPr>
          </w:p>
        </w:tc>
      </w:tr>
      <w:tr w:rsidR="003631E7" w14:paraId="049D4709"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D8EECC"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24DDE5B" w14:textId="77777777" w:rsidR="003631E7" w:rsidRDefault="003631E7">
            <w:pPr>
              <w:jc w:val="center"/>
              <w:rPr>
                <w:rFonts w:ascii="Courier New" w:hAnsi="Courier New" w:cs="Courier New"/>
                <w:sz w:val="16"/>
                <w:szCs w:val="16"/>
              </w:rPr>
            </w:pPr>
            <w:r>
              <w:rPr>
                <w:rFonts w:ascii="Courier New" w:hAnsi="Courier New" w:cs="Courier New"/>
                <w:sz w:val="16"/>
                <w:szCs w:val="16"/>
              </w:rPr>
              <w:t>23.440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057FF29"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AE480E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32739D" w14:textId="77777777" w:rsidR="003631E7" w:rsidRDefault="003631E7">
            <w:pPr>
              <w:jc w:val="center"/>
              <w:rPr>
                <w:rFonts w:ascii="Courier New" w:hAnsi="Courier New" w:cs="Courier New"/>
                <w:sz w:val="16"/>
                <w:szCs w:val="16"/>
              </w:rPr>
            </w:pPr>
            <w:del w:id="439" w:author="York International Employee" w:date="2005-03-01T13:46:00Z">
              <w:r>
                <w:rPr>
                  <w:rFonts w:ascii="Courier New" w:hAnsi="Courier New" w:cs="Courier New"/>
                  <w:sz w:val="16"/>
                  <w:szCs w:val="16"/>
                </w:rPr>
                <w:delText>028-13142-000N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8A2960" w14:textId="77777777" w:rsidR="003631E7" w:rsidRDefault="003631E7">
            <w:pPr>
              <w:jc w:val="center"/>
              <w:rPr>
                <w:rFonts w:cs="Arial"/>
                <w:szCs w:val="24"/>
              </w:rPr>
            </w:pPr>
            <w:ins w:id="440" w:author="York International Employee" w:date="2005-03-01T13:46:00Z">
              <w:r>
                <w:rPr>
                  <w:rFonts w:ascii="Courier New" w:hAnsi="Courier New" w:cs="Courier New"/>
                  <w:sz w:val="16"/>
                  <w:szCs w:val="16"/>
                </w:rPr>
                <w:t>028-13142-000N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620B77"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05E8190" w14:textId="77777777" w:rsidR="003631E7" w:rsidRDefault="003631E7">
            <w:pPr>
              <w:jc w:val="center"/>
              <w:rPr>
                <w:rFonts w:ascii="Arial" w:hAnsi="Arial" w:cs="Arial"/>
                <w:sz w:val="20"/>
              </w:rPr>
            </w:pPr>
          </w:p>
        </w:tc>
      </w:tr>
      <w:tr w:rsidR="003631E7" w14:paraId="663F4092"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BACFF4"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9C89982" w14:textId="77777777" w:rsidR="003631E7" w:rsidRDefault="003631E7">
            <w:pPr>
              <w:jc w:val="center"/>
              <w:rPr>
                <w:rFonts w:ascii="Courier New" w:hAnsi="Courier New" w:cs="Courier New"/>
                <w:sz w:val="16"/>
                <w:szCs w:val="16"/>
              </w:rPr>
            </w:pPr>
            <w:r>
              <w:rPr>
                <w:rFonts w:ascii="Courier New" w:hAnsi="Courier New" w:cs="Courier New"/>
                <w:sz w:val="16"/>
                <w:szCs w:val="16"/>
              </w:rPr>
              <w:t>26.969</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5FB5F03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CD153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3B4CC42" w14:textId="77777777" w:rsidR="003631E7" w:rsidRDefault="003631E7">
            <w:pPr>
              <w:jc w:val="center"/>
              <w:rPr>
                <w:rFonts w:ascii="Courier New" w:hAnsi="Courier New" w:cs="Courier New"/>
                <w:sz w:val="16"/>
                <w:szCs w:val="16"/>
              </w:rPr>
            </w:pPr>
            <w:del w:id="441" w:author="York International Employee" w:date="2005-03-01T13:46:00Z">
              <w:r>
                <w:rPr>
                  <w:rFonts w:ascii="Courier New" w:hAnsi="Courier New" w:cs="Courier New"/>
                  <w:sz w:val="16"/>
                  <w:szCs w:val="16"/>
                </w:rPr>
                <w:delText>028-13515-000N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A0CC690" w14:textId="77777777" w:rsidR="003631E7" w:rsidRDefault="003631E7">
            <w:pPr>
              <w:jc w:val="center"/>
              <w:rPr>
                <w:rFonts w:cs="Arial"/>
                <w:szCs w:val="24"/>
              </w:rPr>
            </w:pPr>
            <w:ins w:id="442" w:author="York International Employee" w:date="2005-03-01T13:46:00Z">
              <w:r>
                <w:rPr>
                  <w:rFonts w:ascii="Courier New" w:hAnsi="Courier New" w:cs="Courier New"/>
                  <w:sz w:val="16"/>
                  <w:szCs w:val="16"/>
                </w:rPr>
                <w:t>028-13515-000N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72A39D5"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9F99113" w14:textId="77777777" w:rsidR="003631E7" w:rsidRDefault="003631E7">
            <w:pPr>
              <w:jc w:val="center"/>
              <w:rPr>
                <w:rFonts w:ascii="Arial" w:hAnsi="Arial" w:cs="Arial"/>
                <w:sz w:val="20"/>
              </w:rPr>
            </w:pPr>
          </w:p>
        </w:tc>
      </w:tr>
      <w:tr w:rsidR="003631E7" w14:paraId="36FF3F16"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9D037F"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99BEC89" w14:textId="77777777" w:rsidR="003631E7" w:rsidRDefault="003631E7">
            <w:pPr>
              <w:jc w:val="center"/>
              <w:rPr>
                <w:rFonts w:ascii="Courier New" w:hAnsi="Courier New" w:cs="Courier New"/>
                <w:sz w:val="16"/>
                <w:szCs w:val="16"/>
              </w:rPr>
            </w:pPr>
            <w:r>
              <w:rPr>
                <w:rFonts w:ascii="Courier New" w:hAnsi="Courier New" w:cs="Courier New"/>
                <w:sz w:val="16"/>
                <w:szCs w:val="16"/>
              </w:rPr>
              <w:t>28.615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CE35F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AF8F14F"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B4E66D3" w14:textId="77777777" w:rsidR="003631E7" w:rsidRDefault="003631E7">
            <w:pPr>
              <w:jc w:val="center"/>
              <w:rPr>
                <w:rFonts w:ascii="Courier New" w:hAnsi="Courier New" w:cs="Courier New"/>
                <w:sz w:val="16"/>
                <w:szCs w:val="16"/>
              </w:rPr>
            </w:pPr>
            <w:del w:id="443" w:author="York International Employee" w:date="2005-03-01T13:46:00Z">
              <w:r>
                <w:rPr>
                  <w:rFonts w:ascii="Courier New" w:hAnsi="Courier New" w:cs="Courier New"/>
                  <w:sz w:val="16"/>
                  <w:szCs w:val="16"/>
                </w:rPr>
                <w:delText>028-13541-000N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CB81B2" w14:textId="77777777" w:rsidR="003631E7" w:rsidRDefault="003631E7">
            <w:pPr>
              <w:jc w:val="center"/>
              <w:rPr>
                <w:rFonts w:cs="Arial"/>
                <w:szCs w:val="24"/>
              </w:rPr>
            </w:pPr>
            <w:ins w:id="444" w:author="York International Employee" w:date="2005-03-01T13:46:00Z">
              <w:r>
                <w:rPr>
                  <w:rFonts w:ascii="Courier New" w:hAnsi="Courier New" w:cs="Courier New"/>
                  <w:sz w:val="16"/>
                  <w:szCs w:val="16"/>
                </w:rPr>
                <w:t>028-13541-000N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3B69B9"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553B2CD" w14:textId="77777777" w:rsidR="003631E7" w:rsidRDefault="003631E7">
            <w:pPr>
              <w:jc w:val="center"/>
              <w:rPr>
                <w:rFonts w:ascii="Arial" w:hAnsi="Arial" w:cs="Arial"/>
                <w:sz w:val="20"/>
              </w:rPr>
            </w:pPr>
          </w:p>
        </w:tc>
      </w:tr>
      <w:tr w:rsidR="003631E7" w14:paraId="2552988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923F5F2"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39F45A3" w14:textId="77777777" w:rsidR="003631E7" w:rsidRDefault="003631E7">
            <w:pPr>
              <w:jc w:val="center"/>
              <w:rPr>
                <w:rFonts w:ascii="Courier New" w:hAnsi="Courier New" w:cs="Courier New"/>
                <w:sz w:val="16"/>
                <w:szCs w:val="16"/>
              </w:rPr>
            </w:pPr>
            <w:r>
              <w:rPr>
                <w:rFonts w:ascii="Courier New" w:hAnsi="Courier New" w:cs="Courier New"/>
                <w:sz w:val="16"/>
                <w:szCs w:val="16"/>
              </w:rPr>
              <w:t>29.095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403F80D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3D9C7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9A8EA42" w14:textId="77777777" w:rsidR="003631E7" w:rsidRDefault="003631E7">
            <w:pPr>
              <w:jc w:val="center"/>
              <w:rPr>
                <w:rFonts w:ascii="Courier New" w:hAnsi="Courier New" w:cs="Courier New"/>
                <w:sz w:val="16"/>
                <w:szCs w:val="16"/>
              </w:rPr>
            </w:pPr>
            <w:del w:id="445" w:author="York International Employee" w:date="2005-03-01T13:46:00Z">
              <w:r>
                <w:rPr>
                  <w:rFonts w:ascii="Courier New" w:hAnsi="Courier New" w:cs="Courier New"/>
                  <w:sz w:val="16"/>
                  <w:szCs w:val="16"/>
                </w:rPr>
                <w:delText>028-13129-000N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02FBC12" w14:textId="77777777" w:rsidR="003631E7" w:rsidRDefault="003631E7">
            <w:pPr>
              <w:jc w:val="center"/>
              <w:rPr>
                <w:rFonts w:cs="Arial"/>
                <w:szCs w:val="24"/>
              </w:rPr>
            </w:pPr>
            <w:ins w:id="446" w:author="York International Employee" w:date="2005-03-01T13:46:00Z">
              <w:r>
                <w:rPr>
                  <w:rFonts w:ascii="Courier New" w:hAnsi="Courier New" w:cs="Courier New"/>
                  <w:sz w:val="16"/>
                  <w:szCs w:val="16"/>
                </w:rPr>
                <w:t>028-13129-000N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4ECD11"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41DC671" w14:textId="77777777" w:rsidR="003631E7" w:rsidRDefault="003631E7">
            <w:pPr>
              <w:jc w:val="center"/>
              <w:rPr>
                <w:rFonts w:ascii="Arial" w:hAnsi="Arial" w:cs="Arial"/>
                <w:sz w:val="20"/>
              </w:rPr>
            </w:pPr>
          </w:p>
        </w:tc>
      </w:tr>
      <w:tr w:rsidR="003631E7" w14:paraId="46A6D98D"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B305E1"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F56C78" w14:textId="77777777" w:rsidR="003631E7" w:rsidRDefault="003631E7">
            <w:pPr>
              <w:jc w:val="center"/>
              <w:rPr>
                <w:rFonts w:ascii="Courier New" w:hAnsi="Courier New" w:cs="Courier New"/>
                <w:sz w:val="16"/>
                <w:szCs w:val="16"/>
              </w:rPr>
            </w:pPr>
            <w:r>
              <w:rPr>
                <w:rFonts w:ascii="Courier New" w:hAnsi="Courier New" w:cs="Courier New"/>
                <w:sz w:val="16"/>
                <w:szCs w:val="16"/>
              </w:rPr>
              <w:t>29.615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244F0872"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703B08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3978D26" w14:textId="77777777" w:rsidR="003631E7" w:rsidRDefault="003631E7">
            <w:pPr>
              <w:jc w:val="center"/>
              <w:rPr>
                <w:rFonts w:ascii="Courier New" w:hAnsi="Courier New" w:cs="Courier New"/>
                <w:sz w:val="16"/>
                <w:szCs w:val="16"/>
              </w:rPr>
            </w:pPr>
            <w:del w:id="447" w:author="York International Employee" w:date="2005-03-01T13:46:00Z">
              <w:r>
                <w:rPr>
                  <w:rFonts w:ascii="Courier New" w:hAnsi="Courier New" w:cs="Courier New"/>
                  <w:sz w:val="16"/>
                  <w:szCs w:val="16"/>
                </w:rPr>
                <w:delText>028-13527-000N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80EB26F" w14:textId="77777777" w:rsidR="003631E7" w:rsidRDefault="003631E7">
            <w:pPr>
              <w:jc w:val="center"/>
              <w:rPr>
                <w:rFonts w:cs="Arial"/>
                <w:szCs w:val="24"/>
              </w:rPr>
            </w:pPr>
            <w:ins w:id="448" w:author="York International Employee" w:date="2005-03-01T13:46:00Z">
              <w:r>
                <w:rPr>
                  <w:rFonts w:ascii="Courier New" w:hAnsi="Courier New" w:cs="Courier New"/>
                  <w:sz w:val="16"/>
                  <w:szCs w:val="16"/>
                </w:rPr>
                <w:t>028-13527-000N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E03F0A"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3DF3FFF" w14:textId="77777777" w:rsidR="003631E7" w:rsidRDefault="003631E7">
            <w:pPr>
              <w:jc w:val="center"/>
              <w:rPr>
                <w:rFonts w:ascii="Arial" w:hAnsi="Arial" w:cs="Arial"/>
                <w:sz w:val="20"/>
              </w:rPr>
            </w:pPr>
          </w:p>
        </w:tc>
      </w:tr>
      <w:tr w:rsidR="003631E7" w14:paraId="0F85AB7F" w14:textId="77777777">
        <w:trPr>
          <w:trHeight w:val="255"/>
        </w:trPr>
        <w:tc>
          <w:tcPr>
            <w:tcW w:w="1068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9F4CDBE" w14:textId="77777777" w:rsidR="003631E7" w:rsidRDefault="003631E7">
            <w:pPr>
              <w:jc w:val="center"/>
              <w:rPr>
                <w:rFonts w:ascii="Courier New" w:hAnsi="Courier New" w:cs="Courier New"/>
                <w:b/>
                <w:bCs/>
                <w:sz w:val="18"/>
                <w:szCs w:val="18"/>
              </w:rPr>
            </w:pPr>
            <w:r>
              <w:rPr>
                <w:rFonts w:ascii="Courier New" w:hAnsi="Courier New" w:cs="Courier New"/>
                <w:b/>
                <w:bCs/>
                <w:sz w:val="18"/>
                <w:szCs w:val="18"/>
              </w:rPr>
              <w:t>CROSS SECTION DIAMETER 0.275</w:t>
            </w:r>
          </w:p>
        </w:tc>
      </w:tr>
      <w:tr w:rsidR="003631E7" w14:paraId="7101B55C"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10E6D4" w14:textId="77777777" w:rsidR="003631E7" w:rsidRDefault="003631E7">
            <w:pPr>
              <w:jc w:val="center"/>
              <w:rPr>
                <w:rFonts w:ascii="Courier New" w:hAnsi="Courier New" w:cs="Courier New"/>
                <w:sz w:val="16"/>
                <w:szCs w:val="16"/>
              </w:rPr>
            </w:pPr>
            <w:r>
              <w:rPr>
                <w:rFonts w:ascii="Courier New" w:hAnsi="Courier New" w:cs="Courier New"/>
                <w:sz w:val="16"/>
                <w:szCs w:val="16"/>
              </w:rPr>
              <w:t>8   3/4</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217415A1" w14:textId="77777777" w:rsidR="003631E7" w:rsidRDefault="003631E7">
            <w:pPr>
              <w:jc w:val="center"/>
              <w:rPr>
                <w:rFonts w:cs="Arial"/>
                <w:szCs w:val="24"/>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D6E8751"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44A39B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951517"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8571DF9" w14:textId="77777777" w:rsidR="003631E7" w:rsidRDefault="003631E7">
            <w:pPr>
              <w:jc w:val="center"/>
              <w:rPr>
                <w:rFonts w:ascii="Courier New" w:hAnsi="Courier New" w:cs="Courier New"/>
                <w:sz w:val="16"/>
                <w:szCs w:val="16"/>
              </w:rPr>
            </w:pPr>
            <w:r>
              <w:rPr>
                <w:rFonts w:ascii="Courier New" w:hAnsi="Courier New" w:cs="Courier New"/>
                <w:sz w:val="16"/>
                <w:szCs w:val="16"/>
              </w:rPr>
              <w:t>028-04501-000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25B4CC"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E95B9B2" w14:textId="77777777" w:rsidR="003631E7" w:rsidRDefault="003631E7">
            <w:pPr>
              <w:jc w:val="center"/>
              <w:rPr>
                <w:rFonts w:ascii="Arial" w:hAnsi="Arial" w:cs="Arial"/>
                <w:sz w:val="20"/>
              </w:rPr>
            </w:pPr>
          </w:p>
        </w:tc>
      </w:tr>
      <w:tr w:rsidR="003631E7" w14:paraId="4F7D8BD0"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9976BA4"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7109534F" w14:textId="77777777" w:rsidR="003631E7" w:rsidRDefault="003631E7">
            <w:pPr>
              <w:jc w:val="center"/>
              <w:rPr>
                <w:rFonts w:ascii="Courier New" w:hAnsi="Courier New" w:cs="Courier New"/>
                <w:sz w:val="16"/>
                <w:szCs w:val="16"/>
              </w:rPr>
            </w:pPr>
            <w:r>
              <w:rPr>
                <w:rFonts w:ascii="Courier New" w:hAnsi="Courier New" w:cs="Courier New"/>
                <w:sz w:val="16"/>
                <w:szCs w:val="16"/>
              </w:rPr>
              <w:t>9.748</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DCDEAA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AF99F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B2E415" w14:textId="77777777" w:rsidR="003631E7" w:rsidRDefault="003631E7">
            <w:pPr>
              <w:jc w:val="center"/>
              <w:rPr>
                <w:rFonts w:ascii="Courier New" w:hAnsi="Courier New" w:cs="Courier New"/>
                <w:sz w:val="16"/>
                <w:szCs w:val="16"/>
              </w:rPr>
            </w:pPr>
            <w:del w:id="449" w:author="York International Employee" w:date="2005-03-01T13:46:00Z">
              <w:r>
                <w:rPr>
                  <w:rFonts w:ascii="Courier New" w:hAnsi="Courier New" w:cs="Courier New"/>
                  <w:sz w:val="16"/>
                  <w:szCs w:val="16"/>
                </w:rPr>
                <w:delText>028-13138-000N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E4F8C9" w14:textId="77777777" w:rsidR="003631E7" w:rsidRDefault="003631E7">
            <w:pPr>
              <w:jc w:val="center"/>
              <w:rPr>
                <w:rFonts w:cs="Arial"/>
                <w:szCs w:val="24"/>
              </w:rPr>
            </w:pPr>
            <w:ins w:id="450" w:author="York International Employee" w:date="2005-03-01T13:46:00Z">
              <w:r>
                <w:rPr>
                  <w:rFonts w:ascii="Courier New" w:hAnsi="Courier New" w:cs="Courier New"/>
                  <w:sz w:val="16"/>
                  <w:szCs w:val="16"/>
                </w:rPr>
                <w:t>028-13138-000N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E28F3EF"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4230B84" w14:textId="77777777" w:rsidR="003631E7" w:rsidRDefault="003631E7">
            <w:pPr>
              <w:jc w:val="center"/>
              <w:rPr>
                <w:rFonts w:ascii="Arial" w:hAnsi="Arial" w:cs="Arial"/>
                <w:sz w:val="20"/>
              </w:rPr>
            </w:pPr>
          </w:p>
        </w:tc>
      </w:tr>
      <w:tr w:rsidR="003631E7" w14:paraId="1820920E"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6981A2"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9ED9E0" w14:textId="77777777" w:rsidR="003631E7" w:rsidRDefault="003631E7">
            <w:pPr>
              <w:jc w:val="center"/>
              <w:rPr>
                <w:rFonts w:ascii="Courier New" w:hAnsi="Courier New" w:cs="Courier New"/>
                <w:sz w:val="16"/>
                <w:szCs w:val="16"/>
              </w:rPr>
            </w:pPr>
            <w:r>
              <w:rPr>
                <w:rFonts w:ascii="Courier New" w:hAnsi="Courier New" w:cs="Courier New"/>
                <w:sz w:val="16"/>
                <w:szCs w:val="16"/>
              </w:rPr>
              <w:t>21.550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9193EC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88AB21C"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DFB735" w14:textId="77777777" w:rsidR="003631E7" w:rsidRDefault="003631E7">
            <w:pPr>
              <w:jc w:val="center"/>
              <w:rPr>
                <w:rFonts w:ascii="Courier New" w:hAnsi="Courier New" w:cs="Courier New"/>
                <w:sz w:val="16"/>
                <w:szCs w:val="16"/>
              </w:rPr>
            </w:pPr>
            <w:del w:id="451" w:author="York International Employee" w:date="2005-03-01T13:46:00Z">
              <w:r>
                <w:rPr>
                  <w:rFonts w:ascii="Courier New" w:hAnsi="Courier New" w:cs="Courier New"/>
                  <w:sz w:val="16"/>
                  <w:szCs w:val="16"/>
                </w:rPr>
                <w:delText>028-12929-000N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8460B2" w14:textId="77777777" w:rsidR="003631E7" w:rsidRDefault="003631E7">
            <w:pPr>
              <w:jc w:val="center"/>
              <w:rPr>
                <w:rFonts w:cs="Arial"/>
                <w:szCs w:val="24"/>
              </w:rPr>
            </w:pPr>
            <w:ins w:id="452" w:author="York International Employee" w:date="2005-03-01T13:46:00Z">
              <w:r>
                <w:rPr>
                  <w:rFonts w:ascii="Courier New" w:hAnsi="Courier New" w:cs="Courier New"/>
                  <w:sz w:val="16"/>
                  <w:szCs w:val="16"/>
                </w:rPr>
                <w:t>028-12929-000N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7E4A7A"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4FC24E7" w14:textId="77777777" w:rsidR="003631E7" w:rsidRDefault="003631E7">
            <w:pPr>
              <w:jc w:val="center"/>
              <w:rPr>
                <w:rFonts w:ascii="Arial" w:hAnsi="Arial" w:cs="Arial"/>
                <w:sz w:val="20"/>
              </w:rPr>
            </w:pPr>
          </w:p>
        </w:tc>
      </w:tr>
      <w:tr w:rsidR="003631E7" w14:paraId="11F2DA6A"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8FD849"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0D694103" w14:textId="77777777" w:rsidR="003631E7" w:rsidRDefault="003631E7">
            <w:pPr>
              <w:jc w:val="center"/>
              <w:rPr>
                <w:rFonts w:ascii="Courier New" w:hAnsi="Courier New" w:cs="Courier New"/>
                <w:sz w:val="16"/>
                <w:szCs w:val="16"/>
              </w:rPr>
            </w:pPr>
            <w:r>
              <w:rPr>
                <w:rFonts w:ascii="Courier New" w:hAnsi="Courier New" w:cs="Courier New"/>
                <w:sz w:val="16"/>
                <w:szCs w:val="16"/>
              </w:rPr>
              <w:t>25.440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EFD76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1282114"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1B89C3C0" w14:textId="77777777" w:rsidR="003631E7" w:rsidRDefault="003631E7">
            <w:pPr>
              <w:jc w:val="center"/>
              <w:rPr>
                <w:rFonts w:ascii="Courier New" w:hAnsi="Courier New" w:cs="Courier New"/>
                <w:sz w:val="16"/>
                <w:szCs w:val="16"/>
              </w:rPr>
            </w:pPr>
            <w:del w:id="453" w:author="York International Employee" w:date="2005-03-01T13:46:00Z">
              <w:r>
                <w:rPr>
                  <w:rFonts w:ascii="Courier New" w:hAnsi="Courier New" w:cs="Courier New"/>
                  <w:sz w:val="16"/>
                  <w:szCs w:val="16"/>
                </w:rPr>
                <w:delText>028-13134-000N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F275B2B" w14:textId="77777777" w:rsidR="003631E7" w:rsidRDefault="003631E7">
            <w:pPr>
              <w:jc w:val="center"/>
              <w:rPr>
                <w:rFonts w:cs="Arial"/>
                <w:szCs w:val="24"/>
              </w:rPr>
            </w:pPr>
            <w:ins w:id="454" w:author="York International Employee" w:date="2005-03-01T13:46:00Z">
              <w:r>
                <w:rPr>
                  <w:rFonts w:ascii="Courier New" w:hAnsi="Courier New" w:cs="Courier New"/>
                  <w:sz w:val="16"/>
                  <w:szCs w:val="16"/>
                </w:rPr>
                <w:t>028-13134-000N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3E13FDC"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35BC074" w14:textId="77777777" w:rsidR="003631E7" w:rsidRDefault="003631E7">
            <w:pPr>
              <w:jc w:val="center"/>
              <w:rPr>
                <w:rFonts w:ascii="Arial" w:hAnsi="Arial" w:cs="Arial"/>
                <w:sz w:val="20"/>
              </w:rPr>
            </w:pPr>
          </w:p>
        </w:tc>
      </w:tr>
      <w:tr w:rsidR="003631E7" w14:paraId="305C31A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B1D7CC"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DB064EE" w14:textId="77777777" w:rsidR="003631E7" w:rsidRDefault="003631E7">
            <w:pPr>
              <w:jc w:val="center"/>
              <w:rPr>
                <w:rFonts w:ascii="Courier New" w:hAnsi="Courier New" w:cs="Courier New"/>
                <w:sz w:val="16"/>
                <w:szCs w:val="16"/>
              </w:rPr>
            </w:pPr>
            <w:r>
              <w:rPr>
                <w:rFonts w:ascii="Courier New" w:hAnsi="Courier New" w:cs="Courier New"/>
                <w:sz w:val="16"/>
                <w:szCs w:val="16"/>
              </w:rPr>
              <w:t>26.455</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31CE4AA"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767D1E4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007A4B" w14:textId="77777777" w:rsidR="003631E7" w:rsidRDefault="003631E7">
            <w:pPr>
              <w:jc w:val="center"/>
              <w:rPr>
                <w:rFonts w:ascii="Courier New" w:hAnsi="Courier New" w:cs="Courier New"/>
                <w:sz w:val="16"/>
                <w:szCs w:val="16"/>
              </w:rPr>
            </w:pPr>
            <w:del w:id="455" w:author="York International Employee" w:date="2005-03-01T13:46:00Z">
              <w:r>
                <w:rPr>
                  <w:rFonts w:ascii="Courier New" w:hAnsi="Courier New" w:cs="Courier New"/>
                  <w:sz w:val="16"/>
                  <w:szCs w:val="16"/>
                </w:rPr>
                <w:delText>028-13935-000N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2604EB5" w14:textId="77777777" w:rsidR="003631E7" w:rsidRDefault="003631E7">
            <w:pPr>
              <w:jc w:val="center"/>
              <w:rPr>
                <w:rFonts w:cs="Arial"/>
                <w:szCs w:val="24"/>
              </w:rPr>
            </w:pPr>
            <w:ins w:id="456" w:author="York International Employee" w:date="2005-03-01T13:46:00Z">
              <w:r>
                <w:rPr>
                  <w:rFonts w:ascii="Courier New" w:hAnsi="Courier New" w:cs="Courier New"/>
                  <w:sz w:val="16"/>
                  <w:szCs w:val="16"/>
                </w:rPr>
                <w:t>028-13935-000N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3B87030"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5B4B3A2" w14:textId="77777777" w:rsidR="003631E7" w:rsidRDefault="003631E7">
            <w:pPr>
              <w:jc w:val="center"/>
              <w:rPr>
                <w:rFonts w:ascii="Arial" w:hAnsi="Arial" w:cs="Arial"/>
                <w:sz w:val="20"/>
              </w:rPr>
            </w:pPr>
          </w:p>
        </w:tc>
      </w:tr>
      <w:tr w:rsidR="003631E7" w14:paraId="0959EB97"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E9D1C5"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3421674E" w14:textId="77777777" w:rsidR="003631E7" w:rsidRDefault="003631E7">
            <w:pPr>
              <w:jc w:val="center"/>
              <w:rPr>
                <w:rFonts w:ascii="Courier New" w:hAnsi="Courier New" w:cs="Courier New"/>
                <w:sz w:val="16"/>
                <w:szCs w:val="16"/>
              </w:rPr>
            </w:pPr>
            <w:r>
              <w:rPr>
                <w:rFonts w:ascii="Courier New" w:hAnsi="Courier New" w:cs="Courier New"/>
                <w:sz w:val="16"/>
                <w:szCs w:val="16"/>
              </w:rPr>
              <w:t>26.623</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0084F50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07B8D14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5841726D" w14:textId="77777777" w:rsidR="003631E7" w:rsidRDefault="003631E7">
            <w:pPr>
              <w:jc w:val="center"/>
              <w:rPr>
                <w:rFonts w:ascii="Courier New" w:hAnsi="Courier New" w:cs="Courier New"/>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CF9893" w14:textId="77777777" w:rsidR="003631E7" w:rsidRDefault="003631E7">
            <w:pPr>
              <w:pStyle w:val="xl26"/>
              <w:widowControl w:val="0"/>
              <w:pBdr>
                <w:bottom w:val="none" w:sz="0" w:space="0" w:color="auto"/>
                <w:right w:val="none" w:sz="0" w:space="0" w:color="auto"/>
              </w:pBdr>
              <w:spacing w:before="0" w:beforeAutospacing="0" w:after="0" w:afterAutospacing="0"/>
              <w:textAlignment w:val="auto"/>
              <w:rPr>
                <w:rFonts w:cs="Arial"/>
                <w:snapToGrid w:val="0"/>
                <w:szCs w:val="24"/>
              </w:rPr>
            </w:pPr>
            <w:r>
              <w:rPr>
                <w:snapToGrid w:val="0"/>
              </w:rPr>
              <w:t>028-13846-000</w:t>
            </w:r>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1D20CE"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C808423" w14:textId="77777777" w:rsidR="003631E7" w:rsidRDefault="003631E7">
            <w:pPr>
              <w:jc w:val="center"/>
              <w:rPr>
                <w:rFonts w:ascii="Arial" w:hAnsi="Arial" w:cs="Arial"/>
                <w:sz w:val="20"/>
              </w:rPr>
            </w:pPr>
          </w:p>
        </w:tc>
      </w:tr>
      <w:tr w:rsidR="003631E7" w14:paraId="275D54D5"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AFAE29"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43B93E79" w14:textId="77777777" w:rsidR="003631E7" w:rsidRDefault="003631E7">
            <w:pPr>
              <w:jc w:val="center"/>
              <w:rPr>
                <w:rFonts w:ascii="Courier New" w:hAnsi="Courier New" w:cs="Courier New"/>
                <w:sz w:val="16"/>
                <w:szCs w:val="16"/>
              </w:rPr>
            </w:pPr>
            <w:r>
              <w:rPr>
                <w:rFonts w:ascii="Courier New" w:hAnsi="Courier New" w:cs="Courier New"/>
                <w:sz w:val="16"/>
                <w:szCs w:val="16"/>
              </w:rPr>
              <w:t>26.840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349E9128"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2338645"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B2DDA2" w14:textId="77777777" w:rsidR="003631E7" w:rsidRDefault="003631E7">
            <w:pPr>
              <w:jc w:val="center"/>
              <w:rPr>
                <w:rFonts w:ascii="Courier New" w:hAnsi="Courier New" w:cs="Courier New"/>
                <w:sz w:val="16"/>
                <w:szCs w:val="16"/>
              </w:rPr>
            </w:pPr>
            <w:del w:id="457" w:author="York International Employee" w:date="2005-03-01T13:46:00Z">
              <w:r>
                <w:rPr>
                  <w:rFonts w:ascii="Courier New" w:hAnsi="Courier New" w:cs="Courier New"/>
                  <w:sz w:val="16"/>
                  <w:szCs w:val="16"/>
                </w:rPr>
                <w:delText>028-12924-000N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ED5E26" w14:textId="77777777" w:rsidR="003631E7" w:rsidRDefault="003631E7">
            <w:pPr>
              <w:jc w:val="center"/>
              <w:rPr>
                <w:rFonts w:cs="Arial"/>
                <w:szCs w:val="24"/>
              </w:rPr>
            </w:pPr>
            <w:ins w:id="458" w:author="York International Employee" w:date="2005-03-01T13:46:00Z">
              <w:r>
                <w:rPr>
                  <w:rFonts w:ascii="Courier New" w:hAnsi="Courier New" w:cs="Courier New"/>
                  <w:sz w:val="16"/>
                  <w:szCs w:val="16"/>
                </w:rPr>
                <w:t>028-12924-000N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A41D0E3"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9F782AE" w14:textId="77777777" w:rsidR="003631E7" w:rsidRDefault="003631E7">
            <w:pPr>
              <w:jc w:val="center"/>
              <w:rPr>
                <w:rFonts w:ascii="Arial" w:hAnsi="Arial" w:cs="Arial"/>
                <w:sz w:val="20"/>
              </w:rPr>
            </w:pPr>
          </w:p>
        </w:tc>
      </w:tr>
      <w:tr w:rsidR="003631E7" w14:paraId="586BF018" w14:textId="77777777">
        <w:trPr>
          <w:trHeight w:val="300"/>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28C4087" w14:textId="77777777" w:rsidR="003631E7" w:rsidRDefault="003631E7">
            <w:pPr>
              <w:jc w:val="center"/>
              <w:rPr>
                <w:rFonts w:cs="Arial"/>
                <w:szCs w:val="24"/>
              </w:rPr>
            </w:pP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944A05" w14:textId="77777777" w:rsidR="003631E7" w:rsidRDefault="003631E7">
            <w:pPr>
              <w:jc w:val="center"/>
              <w:rPr>
                <w:rFonts w:ascii="Courier New" w:hAnsi="Courier New" w:cs="Courier New"/>
                <w:sz w:val="16"/>
                <w:szCs w:val="16"/>
              </w:rPr>
            </w:pPr>
            <w:r>
              <w:rPr>
                <w:rFonts w:ascii="Courier New" w:hAnsi="Courier New" w:cs="Courier New"/>
                <w:sz w:val="16"/>
                <w:szCs w:val="16"/>
              </w:rPr>
              <w:t>31.440</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68E8668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B2122D"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70069C" w14:textId="77777777" w:rsidR="003631E7" w:rsidRDefault="003631E7">
            <w:pPr>
              <w:jc w:val="center"/>
              <w:rPr>
                <w:rFonts w:ascii="Courier New" w:hAnsi="Courier New" w:cs="Courier New"/>
                <w:sz w:val="16"/>
                <w:szCs w:val="16"/>
              </w:rPr>
            </w:pPr>
            <w:del w:id="459" w:author="York International Employee" w:date="2005-03-01T13:46:00Z">
              <w:r>
                <w:rPr>
                  <w:rFonts w:ascii="Courier New" w:hAnsi="Courier New" w:cs="Courier New"/>
                  <w:sz w:val="16"/>
                  <w:szCs w:val="16"/>
                </w:rPr>
                <w:delText>028-12992-000N</w:delText>
              </w:r>
            </w:del>
          </w:p>
        </w:tc>
        <w:tc>
          <w:tcPr>
            <w:tcW w:w="15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BA8CB4" w14:textId="77777777" w:rsidR="003631E7" w:rsidRDefault="003631E7">
            <w:pPr>
              <w:jc w:val="center"/>
              <w:rPr>
                <w:rFonts w:cs="Arial"/>
                <w:szCs w:val="24"/>
              </w:rPr>
            </w:pPr>
            <w:ins w:id="460" w:author="York International Employee" w:date="2005-03-01T13:46:00Z">
              <w:r>
                <w:rPr>
                  <w:rFonts w:ascii="Courier New" w:hAnsi="Courier New" w:cs="Courier New"/>
                  <w:sz w:val="16"/>
                  <w:szCs w:val="16"/>
                </w:rPr>
                <w:t>028-12992-000N</w:t>
              </w:r>
            </w:ins>
          </w:p>
        </w:tc>
        <w:tc>
          <w:tcPr>
            <w:tcW w:w="1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BB49CCD" w14:textId="77777777" w:rsidR="003631E7" w:rsidRDefault="003631E7">
            <w:pPr>
              <w:jc w:val="center"/>
              <w:rPr>
                <w:rFonts w:cs="Arial"/>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AF01BEC" w14:textId="77777777" w:rsidR="003631E7" w:rsidRDefault="003631E7">
            <w:pPr>
              <w:jc w:val="center"/>
              <w:rPr>
                <w:rFonts w:ascii="Arial" w:hAnsi="Arial" w:cs="Arial"/>
                <w:sz w:val="20"/>
              </w:rPr>
            </w:pPr>
          </w:p>
        </w:tc>
      </w:tr>
      <w:tr w:rsidR="003631E7" w14:paraId="6C7A000A" w14:textId="77777777">
        <w:trPr>
          <w:trHeight w:val="300"/>
        </w:trPr>
        <w:tc>
          <w:tcPr>
            <w:tcW w:w="1160"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3FE6ADDF" w14:textId="77777777" w:rsidR="003631E7" w:rsidRDefault="00F220FE">
            <w:pPr>
              <w:jc w:val="center"/>
              <w:rPr>
                <w:rFonts w:cs="Arial"/>
                <w:szCs w:val="24"/>
              </w:rPr>
            </w:pPr>
            <w:r>
              <w:rPr>
                <w:rFonts w:cs="Arial"/>
                <w:noProof/>
                <w:snapToGrid/>
                <w:sz w:val="20"/>
              </w:rPr>
              <mc:AlternateContent>
                <mc:Choice Requires="wps">
                  <w:drawing>
                    <wp:anchor distT="0" distB="0" distL="114300" distR="114300" simplePos="0" relativeHeight="251658240" behindDoc="0" locked="0" layoutInCell="1" allowOverlap="1" wp14:anchorId="1BA25540" wp14:editId="3DAD4188">
                      <wp:simplePos x="0" y="0"/>
                      <wp:positionH relativeFrom="column">
                        <wp:posOffset>-30480</wp:posOffset>
                      </wp:positionH>
                      <wp:positionV relativeFrom="paragraph">
                        <wp:posOffset>168275</wp:posOffset>
                      </wp:positionV>
                      <wp:extent cx="6867525" cy="9525"/>
                      <wp:effectExtent l="0" t="0" r="0" b="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3.25pt" to="538.4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"/>
                  </w:pict>
                </mc:Fallback>
              </mc:AlternateContent>
            </w:r>
          </w:p>
        </w:tc>
        <w:tc>
          <w:tcPr>
            <w:tcW w:w="740" w:type="dxa"/>
            <w:tcBorders>
              <w:top w:val="single" w:sz="4" w:space="0" w:color="auto"/>
              <w:left w:val="nil"/>
              <w:right w:val="single" w:sz="4" w:space="0" w:color="auto"/>
            </w:tcBorders>
            <w:tcMar>
              <w:top w:w="15" w:type="dxa"/>
              <w:left w:w="15" w:type="dxa"/>
              <w:bottom w:w="0" w:type="dxa"/>
              <w:right w:w="15" w:type="dxa"/>
            </w:tcMar>
            <w:vAlign w:val="center"/>
          </w:tcPr>
          <w:p w14:paraId="0FA92619" w14:textId="77777777" w:rsidR="003631E7" w:rsidRDefault="003631E7">
            <w:pPr>
              <w:jc w:val="center"/>
              <w:rPr>
                <w:rFonts w:ascii="Courier New" w:hAnsi="Courier New" w:cs="Courier New"/>
                <w:sz w:val="16"/>
                <w:szCs w:val="16"/>
              </w:rPr>
            </w:pPr>
            <w:r>
              <w:rPr>
                <w:rFonts w:ascii="Courier New" w:hAnsi="Courier New" w:cs="Courier New"/>
                <w:sz w:val="16"/>
                <w:szCs w:val="16"/>
              </w:rPr>
              <w:t>31.906</w:t>
            </w:r>
          </w:p>
        </w:tc>
        <w:tc>
          <w:tcPr>
            <w:tcW w:w="940" w:type="dxa"/>
            <w:tcBorders>
              <w:top w:val="single" w:sz="4" w:space="0" w:color="auto"/>
              <w:left w:val="nil"/>
              <w:right w:val="single" w:sz="4" w:space="0" w:color="auto"/>
            </w:tcBorders>
            <w:tcMar>
              <w:top w:w="15" w:type="dxa"/>
              <w:left w:w="15" w:type="dxa"/>
              <w:bottom w:w="0" w:type="dxa"/>
              <w:right w:w="15" w:type="dxa"/>
            </w:tcMar>
            <w:vAlign w:val="center"/>
          </w:tcPr>
          <w:p w14:paraId="672737A4" w14:textId="77777777" w:rsidR="003631E7" w:rsidRDefault="003631E7">
            <w:pPr>
              <w:jc w:val="center"/>
              <w:rPr>
                <w:rFonts w:cs="Arial"/>
                <w:szCs w:val="24"/>
              </w:rPr>
            </w:pPr>
          </w:p>
        </w:tc>
        <w:tc>
          <w:tcPr>
            <w:tcW w:w="1580" w:type="dxa"/>
            <w:tcBorders>
              <w:top w:val="single" w:sz="4" w:space="0" w:color="auto"/>
              <w:left w:val="nil"/>
              <w:right w:val="single" w:sz="4" w:space="0" w:color="auto"/>
            </w:tcBorders>
            <w:tcMar>
              <w:top w:w="15" w:type="dxa"/>
              <w:left w:w="15" w:type="dxa"/>
              <w:bottom w:w="0" w:type="dxa"/>
              <w:right w:w="15" w:type="dxa"/>
            </w:tcMar>
            <w:vAlign w:val="center"/>
          </w:tcPr>
          <w:p w14:paraId="668E6F02" w14:textId="77777777" w:rsidR="003631E7" w:rsidRDefault="003631E7">
            <w:pPr>
              <w:jc w:val="center"/>
              <w:rPr>
                <w:rFonts w:cs="Arial"/>
                <w:szCs w:val="24"/>
              </w:rPr>
            </w:pPr>
          </w:p>
        </w:tc>
        <w:tc>
          <w:tcPr>
            <w:tcW w:w="1580" w:type="dxa"/>
            <w:tcBorders>
              <w:top w:val="single" w:sz="4" w:space="0" w:color="auto"/>
              <w:left w:val="nil"/>
              <w:right w:val="single" w:sz="4" w:space="0" w:color="auto"/>
            </w:tcBorders>
            <w:tcMar>
              <w:top w:w="15" w:type="dxa"/>
              <w:left w:w="15" w:type="dxa"/>
              <w:bottom w:w="0" w:type="dxa"/>
              <w:right w:w="15" w:type="dxa"/>
            </w:tcMar>
            <w:vAlign w:val="center"/>
          </w:tcPr>
          <w:p w14:paraId="0145972B" w14:textId="77777777" w:rsidR="003631E7" w:rsidRDefault="003631E7">
            <w:pPr>
              <w:jc w:val="center"/>
              <w:rPr>
                <w:rFonts w:ascii="Courier New" w:hAnsi="Courier New" w:cs="Courier New"/>
                <w:sz w:val="16"/>
                <w:szCs w:val="16"/>
              </w:rPr>
            </w:pPr>
            <w:del w:id="461" w:author="York International Employee" w:date="2005-03-01T13:46:00Z">
              <w:r>
                <w:rPr>
                  <w:rFonts w:ascii="Courier New" w:hAnsi="Courier New" w:cs="Courier New"/>
                  <w:sz w:val="16"/>
                  <w:szCs w:val="16"/>
                </w:rPr>
                <w:delText>028-13163-000N</w:delText>
              </w:r>
            </w:del>
          </w:p>
        </w:tc>
        <w:tc>
          <w:tcPr>
            <w:tcW w:w="1580" w:type="dxa"/>
            <w:tcBorders>
              <w:top w:val="single" w:sz="4" w:space="0" w:color="auto"/>
              <w:left w:val="nil"/>
              <w:right w:val="single" w:sz="4" w:space="0" w:color="auto"/>
            </w:tcBorders>
            <w:tcMar>
              <w:top w:w="15" w:type="dxa"/>
              <w:left w:w="15" w:type="dxa"/>
              <w:bottom w:w="0" w:type="dxa"/>
              <w:right w:w="15" w:type="dxa"/>
            </w:tcMar>
            <w:vAlign w:val="center"/>
          </w:tcPr>
          <w:p w14:paraId="65C4EE43" w14:textId="77777777" w:rsidR="003631E7" w:rsidRDefault="003631E7">
            <w:pPr>
              <w:jc w:val="center"/>
              <w:rPr>
                <w:rFonts w:cs="Arial"/>
                <w:szCs w:val="24"/>
              </w:rPr>
            </w:pPr>
            <w:ins w:id="462" w:author="York International Employee" w:date="2005-03-01T13:46:00Z">
              <w:r>
                <w:rPr>
                  <w:rFonts w:ascii="Courier New" w:hAnsi="Courier New" w:cs="Courier New"/>
                  <w:sz w:val="16"/>
                  <w:szCs w:val="16"/>
                </w:rPr>
                <w:t>028-13163-000N</w:t>
              </w:r>
            </w:ins>
          </w:p>
        </w:tc>
        <w:tc>
          <w:tcPr>
            <w:tcW w:w="1680" w:type="dxa"/>
            <w:tcBorders>
              <w:top w:val="single" w:sz="4" w:space="0" w:color="auto"/>
              <w:left w:val="nil"/>
              <w:right w:val="single" w:sz="4" w:space="0" w:color="auto"/>
            </w:tcBorders>
            <w:tcMar>
              <w:top w:w="15" w:type="dxa"/>
              <w:left w:w="15" w:type="dxa"/>
              <w:bottom w:w="0" w:type="dxa"/>
              <w:right w:w="15" w:type="dxa"/>
            </w:tcMar>
            <w:vAlign w:val="center"/>
          </w:tcPr>
          <w:p w14:paraId="4EF56F89" w14:textId="77777777" w:rsidR="003631E7" w:rsidRDefault="003631E7">
            <w:pPr>
              <w:jc w:val="center"/>
              <w:rPr>
                <w:rFonts w:cs="Arial"/>
                <w:szCs w:val="24"/>
              </w:rPr>
            </w:pPr>
          </w:p>
        </w:tc>
        <w:tc>
          <w:tcPr>
            <w:tcW w:w="0" w:type="auto"/>
            <w:tcBorders>
              <w:top w:val="single" w:sz="4" w:space="0" w:color="auto"/>
              <w:left w:val="nil"/>
              <w:right w:val="single" w:sz="4" w:space="0" w:color="auto"/>
            </w:tcBorders>
            <w:noWrap/>
            <w:tcMar>
              <w:top w:w="15" w:type="dxa"/>
              <w:left w:w="15" w:type="dxa"/>
              <w:bottom w:w="0" w:type="dxa"/>
              <w:right w:w="15" w:type="dxa"/>
            </w:tcMar>
            <w:vAlign w:val="center"/>
          </w:tcPr>
          <w:p w14:paraId="38C4AEFD" w14:textId="77777777" w:rsidR="003631E7" w:rsidRDefault="003631E7">
            <w:pPr>
              <w:jc w:val="center"/>
              <w:rPr>
                <w:rFonts w:ascii="Arial" w:hAnsi="Arial" w:cs="Arial"/>
                <w:sz w:val="20"/>
              </w:rPr>
            </w:pPr>
          </w:p>
        </w:tc>
      </w:tr>
    </w:tbl>
    <w:p w14:paraId="1F608190" w14:textId="77777777" w:rsidR="003631E7" w:rsidRDefault="003631E7">
      <w:pPr>
        <w:spacing w:line="204" w:lineRule="auto"/>
        <w:rPr>
          <w:rFonts w:ascii="Courier New" w:hAnsi="Courier New"/>
          <w:sz w:val="20"/>
        </w:rPr>
      </w:pPr>
    </w:p>
    <w:p w14:paraId="54572397" w14:textId="77777777" w:rsidR="003631E7" w:rsidRDefault="003631E7">
      <w:pPr>
        <w:spacing w:line="204" w:lineRule="auto"/>
        <w:rPr>
          <w:rFonts w:ascii="Courier New" w:hAnsi="Courier New"/>
          <w:sz w:val="20"/>
        </w:rPr>
      </w:pPr>
      <w:r>
        <w:rPr>
          <w:rFonts w:ascii="Courier New" w:hAnsi="Courier New"/>
          <w:sz w:val="20"/>
        </w:rPr>
        <w:br w:type="page"/>
      </w:r>
    </w:p>
    <w:p w14:paraId="2DFD2D20" w14:textId="77777777" w:rsidR="003631E7" w:rsidRDefault="003631E7">
      <w:pPr>
        <w:spacing w:line="204" w:lineRule="auto"/>
        <w:rPr>
          <w:rFonts w:ascii="Courier New" w:hAnsi="Courier New"/>
          <w:sz w:val="20"/>
        </w:rPr>
      </w:pPr>
    </w:p>
    <w:tbl>
      <w:tblPr>
        <w:tblW w:w="10680" w:type="dxa"/>
        <w:tblCellMar>
          <w:left w:w="0" w:type="dxa"/>
          <w:right w:w="0" w:type="dxa"/>
        </w:tblCellMar>
        <w:tblLook w:val="0000" w:firstRow="0" w:lastRow="0" w:firstColumn="0" w:lastColumn="0" w:noHBand="0" w:noVBand="0"/>
      </w:tblPr>
      <w:tblGrid>
        <w:gridCol w:w="1160"/>
        <w:gridCol w:w="740"/>
        <w:gridCol w:w="940"/>
        <w:gridCol w:w="1580"/>
        <w:gridCol w:w="1580"/>
        <w:gridCol w:w="1580"/>
        <w:gridCol w:w="1680"/>
        <w:gridCol w:w="1420"/>
      </w:tblGrid>
      <w:tr w:rsidR="003631E7" w14:paraId="2657C04E" w14:textId="77777777">
        <w:trPr>
          <w:trHeight w:val="270"/>
        </w:trPr>
        <w:tc>
          <w:tcPr>
            <w:tcW w:w="10680" w:type="dxa"/>
            <w:gridSpan w:val="8"/>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64B8F339" w14:textId="77777777" w:rsidR="003631E7" w:rsidRDefault="003631E7">
            <w:pPr>
              <w:jc w:val="center"/>
              <w:rPr>
                <w:rFonts w:ascii="Courier New" w:hAnsi="Courier New" w:cs="Courier New"/>
                <w:b/>
                <w:bCs/>
                <w:sz w:val="20"/>
              </w:rPr>
            </w:pPr>
            <w:r>
              <w:rPr>
                <w:rFonts w:ascii="Courier New" w:hAnsi="Courier New" w:cs="Courier New"/>
                <w:b/>
                <w:bCs/>
                <w:sz w:val="20"/>
              </w:rPr>
              <w:t>NON STANDARD SIZES</w:t>
            </w:r>
          </w:p>
        </w:tc>
      </w:tr>
      <w:tr w:rsidR="003631E7" w14:paraId="35F52D83" w14:textId="77777777">
        <w:trPr>
          <w:trHeight w:val="255"/>
        </w:trPr>
        <w:tc>
          <w:tcPr>
            <w:tcW w:w="1068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7927B6" w14:textId="77777777" w:rsidR="003631E7" w:rsidRDefault="003631E7">
            <w:pPr>
              <w:jc w:val="center"/>
              <w:rPr>
                <w:rFonts w:ascii="Courier New" w:hAnsi="Courier New" w:cs="Courier New"/>
                <w:b/>
                <w:bCs/>
                <w:sz w:val="18"/>
                <w:szCs w:val="18"/>
              </w:rPr>
            </w:pPr>
            <w:r>
              <w:rPr>
                <w:rFonts w:ascii="Courier New" w:hAnsi="Courier New" w:cs="Courier New"/>
                <w:b/>
                <w:bCs/>
                <w:sz w:val="18"/>
                <w:szCs w:val="18"/>
              </w:rPr>
              <w:t>CROSS SECTION DIAMETER 0.275 (Cont’d.)</w:t>
            </w:r>
          </w:p>
        </w:tc>
      </w:tr>
      <w:tr w:rsidR="003631E7" w14:paraId="02F473B5" w14:textId="77777777">
        <w:trPr>
          <w:trHeight w:val="255"/>
        </w:trPr>
        <w:tc>
          <w:tcPr>
            <w:tcW w:w="1160" w:type="dxa"/>
            <w:tcBorders>
              <w:top w:val="nil"/>
              <w:left w:val="single" w:sz="4" w:space="0" w:color="auto"/>
              <w:bottom w:val="nil"/>
              <w:right w:val="single" w:sz="4" w:space="0" w:color="auto"/>
            </w:tcBorders>
            <w:tcMar>
              <w:top w:w="15" w:type="dxa"/>
              <w:left w:w="15" w:type="dxa"/>
              <w:bottom w:w="0" w:type="dxa"/>
              <w:right w:w="15" w:type="dxa"/>
            </w:tcMar>
          </w:tcPr>
          <w:p w14:paraId="19DFBD81"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NOM.</w:t>
            </w:r>
          </w:p>
        </w:tc>
        <w:tc>
          <w:tcPr>
            <w:tcW w:w="740" w:type="dxa"/>
            <w:tcBorders>
              <w:top w:val="nil"/>
              <w:left w:val="nil"/>
              <w:bottom w:val="nil"/>
              <w:right w:val="single" w:sz="4" w:space="0" w:color="auto"/>
            </w:tcBorders>
            <w:tcMar>
              <w:top w:w="15" w:type="dxa"/>
              <w:left w:w="15" w:type="dxa"/>
              <w:bottom w:w="0" w:type="dxa"/>
              <w:right w:w="15" w:type="dxa"/>
            </w:tcMar>
          </w:tcPr>
          <w:p w14:paraId="3775B935"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ACT.</w:t>
            </w:r>
          </w:p>
        </w:tc>
        <w:tc>
          <w:tcPr>
            <w:tcW w:w="8780" w:type="dxa"/>
            <w:gridSpan w:val="6"/>
            <w:tcBorders>
              <w:top w:val="nil"/>
              <w:left w:val="nil"/>
              <w:bottom w:val="single" w:sz="4" w:space="0" w:color="auto"/>
              <w:right w:val="nil"/>
            </w:tcBorders>
            <w:tcMar>
              <w:top w:w="15" w:type="dxa"/>
              <w:left w:w="15" w:type="dxa"/>
              <w:bottom w:w="0" w:type="dxa"/>
              <w:right w:w="15" w:type="dxa"/>
            </w:tcMar>
          </w:tcPr>
          <w:p w14:paraId="3A4EFAB3"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YORK PART NUMBER</w:t>
            </w:r>
          </w:p>
        </w:tc>
      </w:tr>
      <w:tr w:rsidR="003631E7" w14:paraId="57EE5E16" w14:textId="77777777">
        <w:trPr>
          <w:trHeight w:val="255"/>
        </w:trPr>
        <w:tc>
          <w:tcPr>
            <w:tcW w:w="116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77078F96"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740" w:type="dxa"/>
            <w:tcBorders>
              <w:top w:val="nil"/>
              <w:left w:val="nil"/>
              <w:bottom w:val="single" w:sz="4" w:space="0" w:color="auto"/>
              <w:right w:val="single" w:sz="4" w:space="0" w:color="auto"/>
            </w:tcBorders>
            <w:tcMar>
              <w:top w:w="15" w:type="dxa"/>
              <w:left w:w="15" w:type="dxa"/>
              <w:bottom w:w="0" w:type="dxa"/>
              <w:right w:w="15" w:type="dxa"/>
            </w:tcMar>
          </w:tcPr>
          <w:p w14:paraId="781C6D78"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I.D.</w:t>
            </w:r>
          </w:p>
        </w:tc>
        <w:tc>
          <w:tcPr>
            <w:tcW w:w="940" w:type="dxa"/>
            <w:tcBorders>
              <w:top w:val="nil"/>
              <w:left w:val="nil"/>
              <w:bottom w:val="single" w:sz="4" w:space="0" w:color="auto"/>
              <w:right w:val="single" w:sz="4" w:space="0" w:color="auto"/>
            </w:tcBorders>
            <w:tcMar>
              <w:top w:w="15" w:type="dxa"/>
              <w:left w:w="15" w:type="dxa"/>
              <w:bottom w:w="0" w:type="dxa"/>
              <w:right w:w="15" w:type="dxa"/>
            </w:tcMar>
          </w:tcPr>
          <w:p w14:paraId="75A08EC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 </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2B933234"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BUNA-N</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48F9C5B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3123BD20"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NEOPRENE-1</w:t>
            </w:r>
          </w:p>
        </w:tc>
        <w:tc>
          <w:tcPr>
            <w:tcW w:w="1680" w:type="dxa"/>
            <w:tcBorders>
              <w:top w:val="nil"/>
              <w:left w:val="nil"/>
              <w:bottom w:val="single" w:sz="4" w:space="0" w:color="auto"/>
              <w:right w:val="single" w:sz="4" w:space="0" w:color="auto"/>
            </w:tcBorders>
            <w:tcMar>
              <w:top w:w="15" w:type="dxa"/>
              <w:left w:w="15" w:type="dxa"/>
              <w:bottom w:w="0" w:type="dxa"/>
              <w:right w:w="15" w:type="dxa"/>
            </w:tcMar>
          </w:tcPr>
          <w:p w14:paraId="431B49D2"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VITON</w:t>
            </w:r>
          </w:p>
        </w:tc>
        <w:tc>
          <w:tcPr>
            <w:tcW w:w="1420" w:type="dxa"/>
            <w:tcBorders>
              <w:top w:val="nil"/>
              <w:left w:val="nil"/>
              <w:bottom w:val="single" w:sz="4" w:space="0" w:color="auto"/>
              <w:right w:val="single" w:sz="4" w:space="0" w:color="auto"/>
            </w:tcBorders>
            <w:tcMar>
              <w:top w:w="15" w:type="dxa"/>
              <w:left w:w="15" w:type="dxa"/>
              <w:bottom w:w="0" w:type="dxa"/>
              <w:right w:w="15" w:type="dxa"/>
            </w:tcMar>
          </w:tcPr>
          <w:p w14:paraId="08EBC4ED" w14:textId="77777777" w:rsidR="003631E7" w:rsidRDefault="003631E7">
            <w:pPr>
              <w:jc w:val="center"/>
              <w:rPr>
                <w:rFonts w:ascii="Courier New" w:hAnsi="Courier New" w:cs="Courier New"/>
                <w:b/>
                <w:bCs/>
                <w:sz w:val="16"/>
                <w:szCs w:val="16"/>
              </w:rPr>
            </w:pPr>
            <w:r>
              <w:rPr>
                <w:rFonts w:ascii="Courier New" w:hAnsi="Courier New" w:cs="Courier New"/>
                <w:b/>
                <w:bCs/>
                <w:sz w:val="16"/>
                <w:szCs w:val="16"/>
              </w:rPr>
              <w:t>HNBR</w:t>
            </w:r>
          </w:p>
        </w:tc>
      </w:tr>
      <w:tr w:rsidR="003631E7" w14:paraId="5361BEB2"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9C4F5A" w14:textId="77777777" w:rsidR="003631E7" w:rsidRDefault="003631E7">
            <w:pPr>
              <w:rPr>
                <w:rFonts w:ascii="Arial" w:hAnsi="Arial" w:cs="Arial"/>
                <w:sz w:val="20"/>
              </w:rPr>
            </w:pPr>
            <w:r>
              <w:rPr>
                <w:rFonts w:ascii="Arial" w:hAnsi="Arial" w:cs="Arial"/>
                <w:sz w:val="20"/>
              </w:rPr>
              <w:t> </w:t>
            </w:r>
          </w:p>
        </w:tc>
        <w:tc>
          <w:tcPr>
            <w:tcW w:w="740" w:type="dxa"/>
            <w:tcBorders>
              <w:top w:val="nil"/>
              <w:left w:val="nil"/>
              <w:bottom w:val="single" w:sz="4" w:space="0" w:color="auto"/>
              <w:right w:val="single" w:sz="4" w:space="0" w:color="auto"/>
            </w:tcBorders>
            <w:tcMar>
              <w:top w:w="15" w:type="dxa"/>
              <w:left w:w="15" w:type="dxa"/>
              <w:bottom w:w="0" w:type="dxa"/>
              <w:right w:w="15" w:type="dxa"/>
            </w:tcMar>
          </w:tcPr>
          <w:p w14:paraId="7D9D15F8" w14:textId="77777777" w:rsidR="003631E7" w:rsidRDefault="003631E7">
            <w:pPr>
              <w:jc w:val="center"/>
              <w:rPr>
                <w:rFonts w:ascii="Courier New" w:hAnsi="Courier New" w:cs="Courier New"/>
                <w:sz w:val="16"/>
                <w:szCs w:val="16"/>
              </w:rPr>
            </w:pPr>
            <w:r>
              <w:rPr>
                <w:rFonts w:ascii="Courier New" w:hAnsi="Courier New" w:cs="Courier New"/>
                <w:sz w:val="16"/>
                <w:szCs w:val="16"/>
              </w:rPr>
              <w:t>ACT.</w:t>
            </w:r>
          </w:p>
        </w:tc>
        <w:tc>
          <w:tcPr>
            <w:tcW w:w="940" w:type="dxa"/>
            <w:tcBorders>
              <w:top w:val="nil"/>
              <w:left w:val="nil"/>
              <w:bottom w:val="single" w:sz="4" w:space="0" w:color="auto"/>
              <w:right w:val="single" w:sz="4" w:space="0" w:color="auto"/>
            </w:tcBorders>
            <w:tcMar>
              <w:top w:w="15" w:type="dxa"/>
              <w:left w:w="15" w:type="dxa"/>
              <w:bottom w:w="0" w:type="dxa"/>
              <w:right w:w="15" w:type="dxa"/>
            </w:tcMar>
          </w:tcPr>
          <w:p w14:paraId="0E60C90D" w14:textId="77777777" w:rsidR="003631E7" w:rsidRDefault="003631E7">
            <w:pPr>
              <w:jc w:val="center"/>
              <w:rPr>
                <w:rFonts w:ascii="Courier New" w:hAnsi="Courier New" w:cs="Courier New"/>
                <w:sz w:val="16"/>
                <w:szCs w:val="16"/>
              </w:rPr>
            </w:pPr>
            <w:r>
              <w:rPr>
                <w:rFonts w:ascii="Courier New" w:hAnsi="Courier New" w:cs="Courier New"/>
                <w:sz w:val="16"/>
                <w:szCs w:val="16"/>
              </w:rPr>
              <w:t> </w:t>
            </w:r>
          </w:p>
        </w:tc>
        <w:tc>
          <w:tcPr>
            <w:tcW w:w="7840"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tcPr>
          <w:p w14:paraId="320DB83D" w14:textId="77777777" w:rsidR="003631E7" w:rsidRDefault="003631E7">
            <w:pPr>
              <w:jc w:val="center"/>
              <w:rPr>
                <w:rFonts w:ascii="Courier New" w:hAnsi="Courier New" w:cs="Courier New"/>
                <w:sz w:val="16"/>
                <w:szCs w:val="16"/>
              </w:rPr>
            </w:pPr>
            <w:r>
              <w:rPr>
                <w:rFonts w:ascii="Courier New" w:hAnsi="Courier New" w:cs="Courier New"/>
                <w:sz w:val="16"/>
                <w:szCs w:val="16"/>
              </w:rPr>
              <w:t>YORK PART NUMBER</w:t>
            </w:r>
          </w:p>
        </w:tc>
      </w:tr>
      <w:tr w:rsidR="003631E7" w14:paraId="1DF14AB2"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DD97E4" w14:textId="77777777" w:rsidR="003631E7" w:rsidRDefault="003631E7">
            <w:pPr>
              <w:rPr>
                <w:rFonts w:ascii="Arial" w:hAnsi="Arial" w:cs="Arial"/>
                <w:sz w:val="20"/>
              </w:rPr>
            </w:pPr>
            <w:r>
              <w:rPr>
                <w:rFonts w:ascii="Arial" w:hAnsi="Arial" w:cs="Arial"/>
                <w:sz w:val="20"/>
              </w:rPr>
              <w:t> </w:t>
            </w:r>
          </w:p>
        </w:tc>
        <w:tc>
          <w:tcPr>
            <w:tcW w:w="740" w:type="dxa"/>
            <w:tcBorders>
              <w:top w:val="nil"/>
              <w:left w:val="nil"/>
              <w:bottom w:val="single" w:sz="4" w:space="0" w:color="auto"/>
              <w:right w:val="single" w:sz="4" w:space="0" w:color="auto"/>
            </w:tcBorders>
            <w:tcMar>
              <w:top w:w="0" w:type="dxa"/>
              <w:left w:w="15" w:type="dxa"/>
              <w:bottom w:w="0" w:type="dxa"/>
              <w:right w:w="15" w:type="dxa"/>
            </w:tcMar>
          </w:tcPr>
          <w:p w14:paraId="3B18EEE1" w14:textId="77777777" w:rsidR="003631E7" w:rsidRDefault="003631E7">
            <w:pPr>
              <w:jc w:val="center"/>
              <w:rPr>
                <w:rFonts w:ascii="Courier New" w:hAnsi="Courier New" w:cs="Courier New"/>
                <w:sz w:val="16"/>
                <w:szCs w:val="16"/>
              </w:rPr>
            </w:pPr>
            <w:r>
              <w:rPr>
                <w:rFonts w:ascii="Courier New" w:hAnsi="Courier New" w:cs="Courier New"/>
                <w:sz w:val="16"/>
                <w:szCs w:val="16"/>
              </w:rPr>
              <w:t>I.D.</w:t>
            </w:r>
          </w:p>
        </w:tc>
        <w:tc>
          <w:tcPr>
            <w:tcW w:w="940" w:type="dxa"/>
            <w:tcBorders>
              <w:top w:val="nil"/>
              <w:left w:val="nil"/>
              <w:bottom w:val="single" w:sz="4" w:space="0" w:color="auto"/>
              <w:right w:val="single" w:sz="4" w:space="0" w:color="auto"/>
            </w:tcBorders>
            <w:tcMar>
              <w:top w:w="15" w:type="dxa"/>
              <w:left w:w="15" w:type="dxa"/>
              <w:bottom w:w="0" w:type="dxa"/>
              <w:right w:w="15" w:type="dxa"/>
            </w:tcMar>
          </w:tcPr>
          <w:p w14:paraId="4690FA8A" w14:textId="77777777" w:rsidR="003631E7" w:rsidRDefault="003631E7">
            <w:pPr>
              <w:jc w:val="center"/>
              <w:rPr>
                <w:rFonts w:ascii="Courier New" w:hAnsi="Courier New" w:cs="Courier New"/>
                <w:sz w:val="16"/>
                <w:szCs w:val="16"/>
              </w:rPr>
            </w:pPr>
            <w:r>
              <w:rPr>
                <w:rFonts w:ascii="Courier New" w:hAnsi="Courier New" w:cs="Courier New"/>
                <w:sz w:val="16"/>
                <w:szCs w:val="16"/>
              </w:rPr>
              <w:t> </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42E860F1" w14:textId="77777777" w:rsidR="003631E7" w:rsidRDefault="003631E7">
            <w:pPr>
              <w:jc w:val="center"/>
              <w:rPr>
                <w:rFonts w:ascii="Courier New" w:hAnsi="Courier New" w:cs="Courier New"/>
                <w:sz w:val="16"/>
                <w:szCs w:val="16"/>
              </w:rPr>
            </w:pPr>
            <w:r>
              <w:rPr>
                <w:rFonts w:ascii="Courier New" w:hAnsi="Courier New" w:cs="Courier New"/>
                <w:sz w:val="16"/>
                <w:szCs w:val="16"/>
              </w:rPr>
              <w:t>BUNA-N</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67DBCB19" w14:textId="77777777" w:rsidR="003631E7" w:rsidRDefault="003631E7">
            <w:pPr>
              <w:jc w:val="center"/>
              <w:rPr>
                <w:rFonts w:ascii="Courier New" w:hAnsi="Courier New" w:cs="Courier New"/>
                <w:sz w:val="16"/>
                <w:szCs w:val="16"/>
              </w:rPr>
            </w:pPr>
            <w:r>
              <w:rPr>
                <w:rFonts w:ascii="Courier New" w:hAnsi="Courier New" w:cs="Courier New"/>
                <w:sz w:val="16"/>
                <w:szCs w:val="16"/>
              </w:rPr>
              <w:t>NEOPRENE</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760B7E35" w14:textId="77777777" w:rsidR="003631E7" w:rsidRDefault="003631E7">
            <w:pPr>
              <w:jc w:val="center"/>
              <w:rPr>
                <w:rFonts w:ascii="Courier New" w:hAnsi="Courier New" w:cs="Courier New"/>
                <w:sz w:val="16"/>
                <w:szCs w:val="16"/>
              </w:rPr>
            </w:pPr>
            <w:r>
              <w:rPr>
                <w:rFonts w:ascii="Courier New" w:hAnsi="Courier New" w:cs="Courier New"/>
                <w:sz w:val="16"/>
                <w:szCs w:val="16"/>
              </w:rPr>
              <w:t>NEOPRENE-1</w:t>
            </w:r>
          </w:p>
        </w:tc>
        <w:tc>
          <w:tcPr>
            <w:tcW w:w="1680" w:type="dxa"/>
            <w:tcBorders>
              <w:top w:val="nil"/>
              <w:left w:val="nil"/>
              <w:bottom w:val="single" w:sz="4" w:space="0" w:color="auto"/>
              <w:right w:val="single" w:sz="4" w:space="0" w:color="auto"/>
            </w:tcBorders>
            <w:tcMar>
              <w:top w:w="15" w:type="dxa"/>
              <w:left w:w="15" w:type="dxa"/>
              <w:bottom w:w="0" w:type="dxa"/>
              <w:right w:w="15" w:type="dxa"/>
            </w:tcMar>
          </w:tcPr>
          <w:p w14:paraId="31F5A852" w14:textId="77777777" w:rsidR="003631E7" w:rsidRDefault="003631E7">
            <w:pPr>
              <w:jc w:val="center"/>
              <w:rPr>
                <w:rFonts w:ascii="Courier New" w:hAnsi="Courier New" w:cs="Courier New"/>
                <w:sz w:val="16"/>
                <w:szCs w:val="16"/>
              </w:rPr>
            </w:pPr>
            <w:r>
              <w:rPr>
                <w:rFonts w:ascii="Courier New" w:hAnsi="Courier New" w:cs="Courier New"/>
                <w:sz w:val="16"/>
                <w:szCs w:val="16"/>
              </w:rPr>
              <w:t>VITON</w:t>
            </w:r>
          </w:p>
        </w:tc>
        <w:tc>
          <w:tcPr>
            <w:tcW w:w="1420" w:type="dxa"/>
            <w:tcBorders>
              <w:top w:val="nil"/>
              <w:left w:val="nil"/>
              <w:bottom w:val="single" w:sz="4" w:space="0" w:color="auto"/>
              <w:right w:val="single" w:sz="4" w:space="0" w:color="auto"/>
            </w:tcBorders>
            <w:tcMar>
              <w:top w:w="15" w:type="dxa"/>
              <w:left w:w="15" w:type="dxa"/>
              <w:bottom w:w="0" w:type="dxa"/>
              <w:right w:w="15" w:type="dxa"/>
            </w:tcMar>
          </w:tcPr>
          <w:p w14:paraId="38472F60" w14:textId="77777777" w:rsidR="003631E7" w:rsidRDefault="003631E7">
            <w:pPr>
              <w:jc w:val="center"/>
              <w:rPr>
                <w:rFonts w:ascii="Courier New" w:hAnsi="Courier New" w:cs="Courier New"/>
                <w:sz w:val="16"/>
                <w:szCs w:val="16"/>
              </w:rPr>
            </w:pPr>
            <w:r>
              <w:rPr>
                <w:rFonts w:ascii="Courier New" w:hAnsi="Courier New" w:cs="Courier New"/>
                <w:sz w:val="16"/>
                <w:szCs w:val="16"/>
              </w:rPr>
              <w:t>HNBR</w:t>
            </w:r>
          </w:p>
        </w:tc>
      </w:tr>
      <w:tr w:rsidR="003631E7" w14:paraId="036A38F7" w14:textId="77777777">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CB59D1" w14:textId="77777777" w:rsidR="003631E7" w:rsidRDefault="003631E7">
            <w:pPr>
              <w:rPr>
                <w:rFonts w:ascii="Arial" w:hAnsi="Arial" w:cs="Arial"/>
                <w:sz w:val="20"/>
              </w:rPr>
            </w:pPr>
            <w:r>
              <w:rPr>
                <w:rFonts w:ascii="Arial" w:hAnsi="Arial" w:cs="Arial"/>
                <w:sz w:val="20"/>
              </w:rPr>
              <w:t> </w:t>
            </w:r>
          </w:p>
        </w:tc>
        <w:tc>
          <w:tcPr>
            <w:tcW w:w="740" w:type="dxa"/>
            <w:tcBorders>
              <w:top w:val="nil"/>
              <w:left w:val="nil"/>
              <w:bottom w:val="single" w:sz="4" w:space="0" w:color="auto"/>
              <w:right w:val="single" w:sz="4" w:space="0" w:color="auto"/>
            </w:tcBorders>
            <w:tcMar>
              <w:top w:w="15" w:type="dxa"/>
              <w:left w:w="15" w:type="dxa"/>
              <w:bottom w:w="0" w:type="dxa"/>
              <w:right w:w="15" w:type="dxa"/>
            </w:tcMar>
          </w:tcPr>
          <w:p w14:paraId="304187E2" w14:textId="77777777" w:rsidR="003631E7" w:rsidRDefault="003631E7">
            <w:pPr>
              <w:jc w:val="center"/>
              <w:rPr>
                <w:rFonts w:ascii="Courier New" w:hAnsi="Courier New" w:cs="Courier New"/>
                <w:sz w:val="16"/>
                <w:szCs w:val="16"/>
              </w:rPr>
            </w:pPr>
            <w:r>
              <w:rPr>
                <w:rFonts w:ascii="Courier New" w:hAnsi="Courier New" w:cs="Courier New"/>
                <w:sz w:val="16"/>
                <w:szCs w:val="16"/>
              </w:rPr>
              <w:t>35.3</w:t>
            </w:r>
          </w:p>
        </w:tc>
        <w:tc>
          <w:tcPr>
            <w:tcW w:w="940" w:type="dxa"/>
            <w:tcBorders>
              <w:top w:val="nil"/>
              <w:left w:val="nil"/>
              <w:bottom w:val="single" w:sz="4" w:space="0" w:color="auto"/>
              <w:right w:val="single" w:sz="4" w:space="0" w:color="auto"/>
            </w:tcBorders>
            <w:tcMar>
              <w:top w:w="15" w:type="dxa"/>
              <w:left w:w="15" w:type="dxa"/>
              <w:bottom w:w="0" w:type="dxa"/>
              <w:right w:w="15" w:type="dxa"/>
            </w:tcMar>
          </w:tcPr>
          <w:p w14:paraId="5D06C496" w14:textId="77777777" w:rsidR="003631E7" w:rsidRDefault="003631E7">
            <w:pPr>
              <w:jc w:val="center"/>
              <w:rPr>
                <w:rFonts w:ascii="Courier New" w:hAnsi="Courier New" w:cs="Courier New"/>
                <w:sz w:val="16"/>
                <w:szCs w:val="16"/>
              </w:rPr>
            </w:pPr>
            <w:r>
              <w:rPr>
                <w:rFonts w:ascii="Courier New" w:hAnsi="Courier New" w:cs="Courier New"/>
                <w:sz w:val="16"/>
                <w:szCs w:val="16"/>
              </w:rPr>
              <w:t> </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67B0A660" w14:textId="77777777" w:rsidR="003631E7" w:rsidRDefault="003631E7">
            <w:pPr>
              <w:jc w:val="center"/>
              <w:rPr>
                <w:rFonts w:cs="Arial"/>
                <w:szCs w:val="24"/>
              </w:rPr>
            </w:pPr>
            <w:r>
              <w:rPr>
                <w:rFonts w:cs="Arial"/>
              </w:rPr>
              <w:t> </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7EEBA2B0" w14:textId="77777777" w:rsidR="003631E7" w:rsidRDefault="003631E7">
            <w:pPr>
              <w:jc w:val="center"/>
              <w:rPr>
                <w:rFonts w:cs="Arial"/>
                <w:szCs w:val="24"/>
              </w:rPr>
            </w:pPr>
            <w:r>
              <w:rPr>
                <w:rFonts w:cs="Arial"/>
              </w:rPr>
              <w:t> </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30CD36C5" w14:textId="77777777" w:rsidR="003631E7" w:rsidRDefault="003631E7">
            <w:pPr>
              <w:jc w:val="center"/>
              <w:rPr>
                <w:rFonts w:ascii="Courier New" w:hAnsi="Courier New" w:cs="Courier New"/>
                <w:sz w:val="16"/>
                <w:szCs w:val="16"/>
              </w:rPr>
            </w:pPr>
            <w:r>
              <w:rPr>
                <w:rFonts w:ascii="Courier New" w:hAnsi="Courier New" w:cs="Courier New"/>
                <w:sz w:val="16"/>
                <w:szCs w:val="16"/>
              </w:rPr>
              <w:t>028-13166-000N</w:t>
            </w:r>
          </w:p>
        </w:tc>
        <w:tc>
          <w:tcPr>
            <w:tcW w:w="1680" w:type="dxa"/>
            <w:tcBorders>
              <w:top w:val="nil"/>
              <w:left w:val="nil"/>
              <w:bottom w:val="single" w:sz="4" w:space="0" w:color="auto"/>
              <w:right w:val="single" w:sz="4" w:space="0" w:color="auto"/>
            </w:tcBorders>
            <w:tcMar>
              <w:top w:w="15" w:type="dxa"/>
              <w:left w:w="15" w:type="dxa"/>
              <w:bottom w:w="0" w:type="dxa"/>
              <w:right w:w="15" w:type="dxa"/>
            </w:tcMar>
          </w:tcPr>
          <w:p w14:paraId="4BBAEEB8" w14:textId="77777777" w:rsidR="003631E7" w:rsidRDefault="003631E7">
            <w:pPr>
              <w:jc w:val="center"/>
              <w:rPr>
                <w:rFonts w:cs="Arial"/>
                <w:szCs w:val="24"/>
              </w:rPr>
            </w:pPr>
            <w:r>
              <w:rPr>
                <w:rFonts w:cs="Arial"/>
              </w:rPr>
              <w:t> </w:t>
            </w:r>
          </w:p>
        </w:tc>
        <w:tc>
          <w:tcPr>
            <w:tcW w:w="1420" w:type="dxa"/>
            <w:tcBorders>
              <w:top w:val="nil"/>
              <w:left w:val="nil"/>
              <w:bottom w:val="single" w:sz="4" w:space="0" w:color="auto"/>
              <w:right w:val="single" w:sz="4" w:space="0" w:color="auto"/>
            </w:tcBorders>
            <w:tcMar>
              <w:top w:w="15" w:type="dxa"/>
              <w:left w:w="15" w:type="dxa"/>
              <w:bottom w:w="0" w:type="dxa"/>
              <w:right w:w="15" w:type="dxa"/>
            </w:tcMar>
          </w:tcPr>
          <w:p w14:paraId="5D64E9CD" w14:textId="77777777" w:rsidR="003631E7" w:rsidRDefault="003631E7">
            <w:pPr>
              <w:jc w:val="center"/>
              <w:rPr>
                <w:rFonts w:cs="Arial"/>
                <w:szCs w:val="24"/>
              </w:rPr>
            </w:pPr>
            <w:r>
              <w:rPr>
                <w:rFonts w:cs="Arial"/>
              </w:rPr>
              <w:t> </w:t>
            </w:r>
          </w:p>
        </w:tc>
      </w:tr>
      <w:tr w:rsidR="003631E7" w14:paraId="1FAA9773" w14:textId="77777777">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1806E4" w14:textId="77777777" w:rsidR="003631E7" w:rsidRDefault="003631E7">
            <w:pPr>
              <w:rPr>
                <w:rFonts w:ascii="Arial" w:hAnsi="Arial" w:cs="Arial"/>
                <w:sz w:val="20"/>
              </w:rPr>
            </w:pPr>
            <w:r>
              <w:rPr>
                <w:rFonts w:ascii="Arial" w:hAnsi="Arial" w:cs="Arial"/>
                <w:sz w:val="20"/>
              </w:rPr>
              <w:t> </w:t>
            </w:r>
          </w:p>
        </w:tc>
        <w:tc>
          <w:tcPr>
            <w:tcW w:w="740" w:type="dxa"/>
            <w:tcBorders>
              <w:top w:val="nil"/>
              <w:left w:val="nil"/>
              <w:bottom w:val="single" w:sz="4" w:space="0" w:color="auto"/>
              <w:right w:val="single" w:sz="4" w:space="0" w:color="auto"/>
            </w:tcBorders>
            <w:tcMar>
              <w:top w:w="15" w:type="dxa"/>
              <w:left w:w="15" w:type="dxa"/>
              <w:bottom w:w="0" w:type="dxa"/>
              <w:right w:w="15" w:type="dxa"/>
            </w:tcMar>
          </w:tcPr>
          <w:p w14:paraId="3DCD2448" w14:textId="77777777" w:rsidR="003631E7" w:rsidRDefault="003631E7">
            <w:pPr>
              <w:jc w:val="center"/>
              <w:rPr>
                <w:rFonts w:ascii="Courier New" w:hAnsi="Courier New" w:cs="Courier New"/>
                <w:sz w:val="16"/>
                <w:szCs w:val="16"/>
              </w:rPr>
            </w:pPr>
            <w:r>
              <w:rPr>
                <w:rFonts w:ascii="Courier New" w:hAnsi="Courier New" w:cs="Courier New"/>
                <w:sz w:val="16"/>
                <w:szCs w:val="16"/>
              </w:rPr>
              <w:t>35.94</w:t>
            </w:r>
          </w:p>
        </w:tc>
        <w:tc>
          <w:tcPr>
            <w:tcW w:w="940" w:type="dxa"/>
            <w:tcBorders>
              <w:top w:val="nil"/>
              <w:left w:val="nil"/>
              <w:bottom w:val="single" w:sz="4" w:space="0" w:color="auto"/>
              <w:right w:val="single" w:sz="4" w:space="0" w:color="auto"/>
            </w:tcBorders>
            <w:tcMar>
              <w:top w:w="15" w:type="dxa"/>
              <w:left w:w="15" w:type="dxa"/>
              <w:bottom w:w="0" w:type="dxa"/>
              <w:right w:w="15" w:type="dxa"/>
            </w:tcMar>
          </w:tcPr>
          <w:p w14:paraId="01F5B4A1" w14:textId="77777777" w:rsidR="003631E7" w:rsidRDefault="003631E7">
            <w:pPr>
              <w:jc w:val="center"/>
              <w:rPr>
                <w:rFonts w:ascii="Courier New" w:hAnsi="Courier New" w:cs="Courier New"/>
                <w:sz w:val="16"/>
                <w:szCs w:val="16"/>
              </w:rPr>
            </w:pPr>
            <w:r>
              <w:rPr>
                <w:rFonts w:ascii="Courier New" w:hAnsi="Courier New" w:cs="Courier New"/>
                <w:sz w:val="16"/>
                <w:szCs w:val="16"/>
              </w:rPr>
              <w:t> </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4A1F2921" w14:textId="77777777" w:rsidR="003631E7" w:rsidRDefault="003631E7">
            <w:pPr>
              <w:jc w:val="center"/>
              <w:rPr>
                <w:rFonts w:cs="Arial"/>
                <w:szCs w:val="24"/>
              </w:rPr>
            </w:pPr>
            <w:r>
              <w:rPr>
                <w:rFonts w:cs="Arial"/>
              </w:rPr>
              <w:t> </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2879AA03" w14:textId="77777777" w:rsidR="003631E7" w:rsidRDefault="003631E7">
            <w:pPr>
              <w:jc w:val="center"/>
              <w:rPr>
                <w:rFonts w:cs="Arial"/>
                <w:szCs w:val="24"/>
              </w:rPr>
            </w:pPr>
            <w:r>
              <w:rPr>
                <w:rFonts w:cs="Arial"/>
              </w:rPr>
              <w:t> </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5E7C0975" w14:textId="77777777" w:rsidR="003631E7" w:rsidRDefault="003631E7">
            <w:pPr>
              <w:jc w:val="center"/>
              <w:rPr>
                <w:rFonts w:ascii="Courier New" w:hAnsi="Courier New" w:cs="Courier New"/>
                <w:sz w:val="16"/>
                <w:szCs w:val="16"/>
              </w:rPr>
            </w:pPr>
            <w:r>
              <w:rPr>
                <w:rFonts w:ascii="Courier New" w:hAnsi="Courier New" w:cs="Courier New"/>
                <w:sz w:val="16"/>
                <w:szCs w:val="16"/>
              </w:rPr>
              <w:t>028-13516-000N</w:t>
            </w:r>
          </w:p>
        </w:tc>
        <w:tc>
          <w:tcPr>
            <w:tcW w:w="1680" w:type="dxa"/>
            <w:tcBorders>
              <w:top w:val="nil"/>
              <w:left w:val="nil"/>
              <w:bottom w:val="single" w:sz="4" w:space="0" w:color="auto"/>
              <w:right w:val="single" w:sz="4" w:space="0" w:color="auto"/>
            </w:tcBorders>
            <w:tcMar>
              <w:top w:w="15" w:type="dxa"/>
              <w:left w:w="15" w:type="dxa"/>
              <w:bottom w:w="0" w:type="dxa"/>
              <w:right w:w="15" w:type="dxa"/>
            </w:tcMar>
          </w:tcPr>
          <w:p w14:paraId="5783BB93" w14:textId="77777777" w:rsidR="003631E7" w:rsidRDefault="003631E7">
            <w:pPr>
              <w:jc w:val="center"/>
              <w:rPr>
                <w:rFonts w:cs="Arial"/>
                <w:szCs w:val="24"/>
              </w:rPr>
            </w:pPr>
            <w:r>
              <w:rPr>
                <w:rFonts w:cs="Arial"/>
              </w:rPr>
              <w:t> </w:t>
            </w:r>
          </w:p>
        </w:tc>
        <w:tc>
          <w:tcPr>
            <w:tcW w:w="1420" w:type="dxa"/>
            <w:tcBorders>
              <w:top w:val="nil"/>
              <w:left w:val="nil"/>
              <w:bottom w:val="single" w:sz="4" w:space="0" w:color="auto"/>
              <w:right w:val="single" w:sz="4" w:space="0" w:color="auto"/>
            </w:tcBorders>
            <w:tcMar>
              <w:top w:w="15" w:type="dxa"/>
              <w:left w:w="15" w:type="dxa"/>
              <w:bottom w:w="0" w:type="dxa"/>
              <w:right w:w="15" w:type="dxa"/>
            </w:tcMar>
          </w:tcPr>
          <w:p w14:paraId="73BFC9B8" w14:textId="77777777" w:rsidR="003631E7" w:rsidRDefault="003631E7">
            <w:pPr>
              <w:jc w:val="center"/>
              <w:rPr>
                <w:rFonts w:cs="Arial"/>
                <w:szCs w:val="24"/>
              </w:rPr>
            </w:pPr>
            <w:r>
              <w:rPr>
                <w:rFonts w:cs="Arial"/>
              </w:rPr>
              <w:t> </w:t>
            </w:r>
          </w:p>
        </w:tc>
      </w:tr>
      <w:tr w:rsidR="003631E7" w14:paraId="05AC375D" w14:textId="77777777">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80D723" w14:textId="77777777" w:rsidR="003631E7" w:rsidRDefault="003631E7">
            <w:pPr>
              <w:rPr>
                <w:rFonts w:ascii="Arial" w:hAnsi="Arial" w:cs="Arial"/>
                <w:sz w:val="20"/>
              </w:rPr>
            </w:pPr>
          </w:p>
        </w:tc>
        <w:tc>
          <w:tcPr>
            <w:tcW w:w="740" w:type="dxa"/>
            <w:tcBorders>
              <w:top w:val="nil"/>
              <w:left w:val="nil"/>
              <w:bottom w:val="single" w:sz="4" w:space="0" w:color="auto"/>
              <w:right w:val="single" w:sz="4" w:space="0" w:color="auto"/>
            </w:tcBorders>
            <w:tcMar>
              <w:top w:w="15" w:type="dxa"/>
              <w:left w:w="15" w:type="dxa"/>
              <w:bottom w:w="0" w:type="dxa"/>
              <w:right w:w="15" w:type="dxa"/>
            </w:tcMar>
          </w:tcPr>
          <w:p w14:paraId="5FCA5B0A" w14:textId="77777777" w:rsidR="003631E7" w:rsidRDefault="003631E7">
            <w:pPr>
              <w:jc w:val="center"/>
              <w:rPr>
                <w:rFonts w:ascii="Courier New" w:hAnsi="Courier New" w:cs="Courier New"/>
                <w:sz w:val="16"/>
                <w:szCs w:val="16"/>
              </w:rPr>
            </w:pPr>
            <w:r>
              <w:rPr>
                <w:rFonts w:ascii="Courier New" w:hAnsi="Courier New" w:cs="Courier New"/>
                <w:sz w:val="16"/>
                <w:szCs w:val="16"/>
              </w:rPr>
              <w:t>37.050</w:t>
            </w:r>
          </w:p>
        </w:tc>
        <w:tc>
          <w:tcPr>
            <w:tcW w:w="940" w:type="dxa"/>
            <w:tcBorders>
              <w:top w:val="nil"/>
              <w:left w:val="nil"/>
              <w:bottom w:val="single" w:sz="4" w:space="0" w:color="auto"/>
              <w:right w:val="single" w:sz="4" w:space="0" w:color="auto"/>
            </w:tcBorders>
            <w:tcMar>
              <w:top w:w="15" w:type="dxa"/>
              <w:left w:w="15" w:type="dxa"/>
              <w:bottom w:w="0" w:type="dxa"/>
              <w:right w:w="15" w:type="dxa"/>
            </w:tcMar>
          </w:tcPr>
          <w:p w14:paraId="71137C40" w14:textId="77777777" w:rsidR="003631E7" w:rsidRDefault="003631E7">
            <w:pPr>
              <w:jc w:val="center"/>
              <w:rPr>
                <w:rFonts w:ascii="Courier New" w:hAnsi="Courier New" w:cs="Courier New"/>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1392997D" w14:textId="77777777" w:rsidR="003631E7" w:rsidRDefault="003631E7">
            <w:pPr>
              <w:jc w:val="center"/>
              <w:rPr>
                <w:rFonts w:cs="Arial"/>
              </w:rPr>
            </w:pP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7A171C29" w14:textId="77777777" w:rsidR="003631E7" w:rsidRDefault="003631E7">
            <w:pPr>
              <w:jc w:val="center"/>
              <w:rPr>
                <w:rFonts w:cs="Arial"/>
              </w:rPr>
            </w:pP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63A0433C" w14:textId="77777777" w:rsidR="003631E7" w:rsidRDefault="003631E7">
            <w:pPr>
              <w:jc w:val="center"/>
              <w:rPr>
                <w:rFonts w:ascii="Courier New" w:hAnsi="Courier New" w:cs="Courier New"/>
                <w:sz w:val="16"/>
                <w:szCs w:val="16"/>
              </w:rPr>
            </w:pPr>
            <w:r>
              <w:rPr>
                <w:rFonts w:ascii="Courier New" w:hAnsi="Courier New" w:cs="Courier New"/>
                <w:sz w:val="16"/>
                <w:szCs w:val="16"/>
              </w:rPr>
              <w:t>028-15083-000</w:t>
            </w:r>
          </w:p>
        </w:tc>
        <w:tc>
          <w:tcPr>
            <w:tcW w:w="1680" w:type="dxa"/>
            <w:tcBorders>
              <w:top w:val="nil"/>
              <w:left w:val="nil"/>
              <w:bottom w:val="single" w:sz="4" w:space="0" w:color="auto"/>
              <w:right w:val="single" w:sz="4" w:space="0" w:color="auto"/>
            </w:tcBorders>
            <w:tcMar>
              <w:top w:w="15" w:type="dxa"/>
              <w:left w:w="15" w:type="dxa"/>
              <w:bottom w:w="0" w:type="dxa"/>
              <w:right w:w="15" w:type="dxa"/>
            </w:tcMar>
          </w:tcPr>
          <w:p w14:paraId="164035D5" w14:textId="77777777" w:rsidR="003631E7" w:rsidRDefault="003631E7">
            <w:pPr>
              <w:jc w:val="center"/>
              <w:rPr>
                <w:rFonts w:cs="Arial"/>
              </w:rPr>
            </w:pPr>
          </w:p>
        </w:tc>
        <w:tc>
          <w:tcPr>
            <w:tcW w:w="1420" w:type="dxa"/>
            <w:tcBorders>
              <w:top w:val="nil"/>
              <w:left w:val="nil"/>
              <w:bottom w:val="single" w:sz="4" w:space="0" w:color="auto"/>
              <w:right w:val="single" w:sz="4" w:space="0" w:color="auto"/>
            </w:tcBorders>
            <w:tcMar>
              <w:top w:w="15" w:type="dxa"/>
              <w:left w:w="15" w:type="dxa"/>
              <w:bottom w:w="0" w:type="dxa"/>
              <w:right w:w="15" w:type="dxa"/>
            </w:tcMar>
          </w:tcPr>
          <w:p w14:paraId="385DE879" w14:textId="77777777" w:rsidR="003631E7" w:rsidRDefault="003631E7">
            <w:pPr>
              <w:jc w:val="center"/>
              <w:rPr>
                <w:rFonts w:cs="Arial"/>
              </w:rPr>
            </w:pPr>
          </w:p>
        </w:tc>
      </w:tr>
      <w:tr w:rsidR="003631E7" w14:paraId="29B9F85E" w14:textId="77777777">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D49040" w14:textId="77777777" w:rsidR="003631E7" w:rsidRDefault="003631E7">
            <w:pPr>
              <w:rPr>
                <w:rFonts w:ascii="Arial" w:hAnsi="Arial" w:cs="Arial"/>
                <w:sz w:val="20"/>
              </w:rPr>
            </w:pPr>
            <w:r>
              <w:rPr>
                <w:rFonts w:ascii="Arial" w:hAnsi="Arial" w:cs="Arial"/>
                <w:sz w:val="20"/>
              </w:rPr>
              <w:t> </w:t>
            </w:r>
          </w:p>
        </w:tc>
        <w:tc>
          <w:tcPr>
            <w:tcW w:w="740" w:type="dxa"/>
            <w:tcBorders>
              <w:top w:val="nil"/>
              <w:left w:val="nil"/>
              <w:bottom w:val="single" w:sz="4" w:space="0" w:color="auto"/>
              <w:right w:val="single" w:sz="4" w:space="0" w:color="auto"/>
            </w:tcBorders>
            <w:tcMar>
              <w:top w:w="15" w:type="dxa"/>
              <w:left w:w="15" w:type="dxa"/>
              <w:bottom w:w="0" w:type="dxa"/>
              <w:right w:w="15" w:type="dxa"/>
            </w:tcMar>
          </w:tcPr>
          <w:p w14:paraId="07AEBA33" w14:textId="77777777" w:rsidR="003631E7" w:rsidRDefault="003631E7">
            <w:pPr>
              <w:jc w:val="center"/>
              <w:rPr>
                <w:rFonts w:ascii="Courier New" w:hAnsi="Courier New" w:cs="Courier New"/>
                <w:sz w:val="16"/>
                <w:szCs w:val="16"/>
              </w:rPr>
            </w:pPr>
          </w:p>
        </w:tc>
        <w:tc>
          <w:tcPr>
            <w:tcW w:w="940" w:type="dxa"/>
            <w:tcBorders>
              <w:top w:val="nil"/>
              <w:left w:val="nil"/>
              <w:bottom w:val="single" w:sz="4" w:space="0" w:color="auto"/>
              <w:right w:val="single" w:sz="4" w:space="0" w:color="auto"/>
            </w:tcBorders>
            <w:tcMar>
              <w:top w:w="15" w:type="dxa"/>
              <w:left w:w="15" w:type="dxa"/>
              <w:bottom w:w="0" w:type="dxa"/>
              <w:right w:w="15" w:type="dxa"/>
            </w:tcMar>
          </w:tcPr>
          <w:p w14:paraId="5529ECED" w14:textId="77777777" w:rsidR="003631E7" w:rsidRDefault="003631E7">
            <w:pPr>
              <w:jc w:val="center"/>
              <w:rPr>
                <w:rFonts w:ascii="Courier New" w:hAnsi="Courier New" w:cs="Courier New"/>
                <w:sz w:val="16"/>
                <w:szCs w:val="16"/>
              </w:rPr>
            </w:pP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447314FE"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0DF92666" w14:textId="77777777" w:rsidR="003631E7" w:rsidRDefault="003631E7">
            <w:pPr>
              <w:jc w:val="center"/>
              <w:rPr>
                <w:rFonts w:cs="Arial"/>
                <w:szCs w:val="24"/>
              </w:rPr>
            </w:pPr>
          </w:p>
        </w:tc>
        <w:tc>
          <w:tcPr>
            <w:tcW w:w="1580" w:type="dxa"/>
            <w:tcBorders>
              <w:top w:val="nil"/>
              <w:left w:val="nil"/>
              <w:bottom w:val="single" w:sz="4" w:space="0" w:color="auto"/>
              <w:right w:val="single" w:sz="4" w:space="0" w:color="auto"/>
            </w:tcBorders>
            <w:tcMar>
              <w:top w:w="15" w:type="dxa"/>
              <w:left w:w="15" w:type="dxa"/>
              <w:bottom w:w="0" w:type="dxa"/>
              <w:right w:w="15" w:type="dxa"/>
            </w:tcMar>
          </w:tcPr>
          <w:p w14:paraId="2A42CD87" w14:textId="77777777" w:rsidR="003631E7" w:rsidRDefault="003631E7">
            <w:pPr>
              <w:jc w:val="center"/>
              <w:rPr>
                <w:rFonts w:ascii="Courier New" w:hAnsi="Courier New" w:cs="Courier New"/>
                <w:sz w:val="16"/>
                <w:szCs w:val="16"/>
              </w:rPr>
            </w:pPr>
          </w:p>
        </w:tc>
        <w:tc>
          <w:tcPr>
            <w:tcW w:w="1680" w:type="dxa"/>
            <w:tcBorders>
              <w:top w:val="nil"/>
              <w:left w:val="nil"/>
              <w:bottom w:val="single" w:sz="4" w:space="0" w:color="auto"/>
              <w:right w:val="single" w:sz="4" w:space="0" w:color="auto"/>
            </w:tcBorders>
            <w:tcMar>
              <w:top w:w="15" w:type="dxa"/>
              <w:left w:w="15" w:type="dxa"/>
              <w:bottom w:w="0" w:type="dxa"/>
              <w:right w:w="15" w:type="dxa"/>
            </w:tcMar>
          </w:tcPr>
          <w:p w14:paraId="5FD38FE7" w14:textId="77777777" w:rsidR="003631E7" w:rsidRDefault="003631E7">
            <w:pPr>
              <w:jc w:val="center"/>
              <w:rPr>
                <w:rFonts w:cs="Arial"/>
                <w:szCs w:val="24"/>
              </w:rPr>
            </w:pPr>
            <w:r>
              <w:rPr>
                <w:rFonts w:cs="Arial"/>
              </w:rPr>
              <w:t> </w:t>
            </w:r>
          </w:p>
        </w:tc>
        <w:tc>
          <w:tcPr>
            <w:tcW w:w="1420" w:type="dxa"/>
            <w:tcBorders>
              <w:top w:val="nil"/>
              <w:left w:val="nil"/>
              <w:bottom w:val="single" w:sz="4" w:space="0" w:color="auto"/>
              <w:right w:val="single" w:sz="4" w:space="0" w:color="auto"/>
            </w:tcBorders>
            <w:tcMar>
              <w:top w:w="15" w:type="dxa"/>
              <w:left w:w="15" w:type="dxa"/>
              <w:bottom w:w="0" w:type="dxa"/>
              <w:right w:w="15" w:type="dxa"/>
            </w:tcMar>
          </w:tcPr>
          <w:p w14:paraId="52448548" w14:textId="77777777" w:rsidR="003631E7" w:rsidRDefault="003631E7">
            <w:pPr>
              <w:jc w:val="center"/>
              <w:rPr>
                <w:rFonts w:cs="Arial"/>
                <w:szCs w:val="24"/>
              </w:rPr>
            </w:pPr>
            <w:r>
              <w:rPr>
                <w:rFonts w:cs="Arial"/>
              </w:rPr>
              <w:t> </w:t>
            </w:r>
          </w:p>
        </w:tc>
      </w:tr>
    </w:tbl>
    <w:p w14:paraId="5E7A067D" w14:textId="77777777" w:rsidR="003631E7" w:rsidRDefault="003631E7">
      <w:pPr>
        <w:spacing w:line="204" w:lineRule="auto"/>
        <w:rPr>
          <w:rFonts w:ascii="Courier New" w:hAnsi="Courier New"/>
          <w:sz w:val="20"/>
        </w:rPr>
      </w:pPr>
    </w:p>
    <w:p w14:paraId="0A57C92C" w14:textId="77777777" w:rsidR="003631E7" w:rsidRDefault="003631E7">
      <w:pPr>
        <w:spacing w:line="204" w:lineRule="auto"/>
        <w:rPr>
          <w:rFonts w:ascii="Courier New" w:hAnsi="Courier New"/>
          <w:sz w:val="20"/>
        </w:rPr>
      </w:pPr>
    </w:p>
    <w:p w14:paraId="64CD55B4" w14:textId="77777777" w:rsidR="003631E7" w:rsidRDefault="003631E7">
      <w:pPr>
        <w:tabs>
          <w:tab w:val="left" w:pos="720"/>
          <w:tab w:val="left" w:pos="1440"/>
          <w:tab w:val="left" w:pos="2160"/>
          <w:tab w:val="left" w:leader="dot" w:pos="2880"/>
          <w:tab w:val="left" w:pos="3600"/>
          <w:tab w:val="left" w:leader="hyphen" w:pos="4320"/>
          <w:tab w:val="left" w:pos="5040"/>
          <w:tab w:val="left" w:leader="underscore" w:pos="5760"/>
        </w:tabs>
        <w:spacing w:line="204" w:lineRule="auto"/>
        <w:ind w:left="720"/>
        <w:rPr>
          <w:rFonts w:ascii="Courier New" w:hAnsi="Courier New"/>
          <w:sz w:val="20"/>
        </w:rPr>
      </w:pPr>
      <w:r>
        <w:rPr>
          <w:rFonts w:ascii="Courier New" w:hAnsi="Courier New"/>
          <w:sz w:val="20"/>
        </w:rPr>
        <w:t>*   “Lube Treated” Special processing for reduced friction.</w:t>
      </w:r>
    </w:p>
    <w:p w14:paraId="345DC77D" w14:textId="77777777" w:rsidR="003631E7" w:rsidRDefault="003631E7">
      <w:pPr>
        <w:spacing w:line="204" w:lineRule="auto"/>
        <w:rPr>
          <w:rFonts w:ascii="Courier New" w:hAnsi="Courier New"/>
          <w:sz w:val="20"/>
        </w:rPr>
      </w:pPr>
    </w:p>
    <w:p w14:paraId="0CBACBDF" w14:textId="77777777" w:rsidR="003631E7" w:rsidRDefault="003631E7">
      <w:pPr>
        <w:spacing w:line="204" w:lineRule="auto"/>
        <w:rPr>
          <w:rFonts w:ascii="Courier New" w:hAnsi="Courier New"/>
          <w:sz w:val="20"/>
        </w:rPr>
      </w:pPr>
      <w:r>
        <w:rPr>
          <w:rFonts w:ascii="Courier New" w:hAnsi="Courier New"/>
          <w:sz w:val="20"/>
        </w:rPr>
        <w:t xml:space="preserve">      *</w:t>
      </w:r>
      <w:proofErr w:type="gramStart"/>
      <w:r>
        <w:rPr>
          <w:rFonts w:ascii="Courier New" w:hAnsi="Courier New"/>
          <w:sz w:val="20"/>
        </w:rPr>
        <w:t>*  When</w:t>
      </w:r>
      <w:proofErr w:type="gramEnd"/>
      <w:r>
        <w:rPr>
          <w:rFonts w:ascii="Courier New" w:hAnsi="Courier New"/>
          <w:sz w:val="20"/>
        </w:rPr>
        <w:t xml:space="preserve"> these Viton O-rings are supplied by National O-Rings they shall </w:t>
      </w:r>
    </w:p>
    <w:p w14:paraId="752BEC18" w14:textId="77777777" w:rsidR="003631E7" w:rsidRDefault="003631E7">
      <w:pPr>
        <w:spacing w:line="204" w:lineRule="auto"/>
        <w:ind w:left="720"/>
        <w:rPr>
          <w:rFonts w:ascii="Courier New" w:hAnsi="Courier New"/>
          <w:sz w:val="20"/>
        </w:rPr>
      </w:pPr>
      <w:r>
        <w:rPr>
          <w:rFonts w:ascii="Courier New" w:hAnsi="Courier New"/>
          <w:sz w:val="20"/>
        </w:rPr>
        <w:t xml:space="preserve">    </w:t>
      </w:r>
      <w:proofErr w:type="gramStart"/>
      <w:r>
        <w:rPr>
          <w:rFonts w:ascii="Courier New" w:hAnsi="Courier New"/>
          <w:sz w:val="20"/>
        </w:rPr>
        <w:t>be</w:t>
      </w:r>
      <w:proofErr w:type="gramEnd"/>
      <w:r>
        <w:rPr>
          <w:rFonts w:ascii="Courier New" w:hAnsi="Courier New"/>
          <w:sz w:val="20"/>
        </w:rPr>
        <w:t xml:space="preserve"> compound V-35 (brown).</w:t>
      </w:r>
    </w:p>
    <w:p w14:paraId="310D5CDD" w14:textId="77777777" w:rsidR="003631E7" w:rsidRDefault="003631E7">
      <w:pPr>
        <w:spacing w:line="204" w:lineRule="auto"/>
        <w:rPr>
          <w:rFonts w:ascii="Courier New" w:hAnsi="Courier New"/>
          <w:sz w:val="20"/>
        </w:rPr>
      </w:pPr>
    </w:p>
    <w:p w14:paraId="68B065C5" w14:textId="77777777" w:rsidR="003631E7" w:rsidRDefault="003631E7">
      <w:pPr>
        <w:spacing w:line="204" w:lineRule="auto"/>
        <w:rPr>
          <w:rFonts w:ascii="Courier New" w:hAnsi="Courier New"/>
          <w:sz w:val="20"/>
        </w:rPr>
      </w:pPr>
      <w:r>
        <w:rPr>
          <w:rFonts w:ascii="Courier New" w:hAnsi="Courier New"/>
          <w:sz w:val="20"/>
        </w:rPr>
        <w:t xml:space="preserve">      *** Some part numbers may be inactive.  Check </w:t>
      </w:r>
      <w:proofErr w:type="gramStart"/>
      <w:r>
        <w:rPr>
          <w:rFonts w:ascii="Courier New" w:hAnsi="Courier New"/>
          <w:sz w:val="20"/>
        </w:rPr>
        <w:t>data base</w:t>
      </w:r>
      <w:proofErr w:type="gramEnd"/>
      <w:r>
        <w:rPr>
          <w:rFonts w:ascii="Courier New" w:hAnsi="Courier New"/>
          <w:sz w:val="20"/>
        </w:rPr>
        <w:t xml:space="preserve"> to determine if part </w:t>
      </w:r>
    </w:p>
    <w:p w14:paraId="523D2E73" w14:textId="77777777" w:rsidR="003631E7" w:rsidRDefault="003631E7">
      <w:pPr>
        <w:spacing w:line="204" w:lineRule="auto"/>
        <w:rPr>
          <w:rFonts w:ascii="Courier New" w:hAnsi="Courier New"/>
          <w:sz w:val="20"/>
        </w:rPr>
      </w:pPr>
      <w:r>
        <w:rPr>
          <w:rFonts w:ascii="Courier New" w:hAnsi="Courier New"/>
          <w:sz w:val="20"/>
        </w:rPr>
        <w:t xml:space="preserve">          </w:t>
      </w:r>
      <w:proofErr w:type="gramStart"/>
      <w:r>
        <w:rPr>
          <w:rFonts w:ascii="Courier New" w:hAnsi="Courier New"/>
          <w:sz w:val="20"/>
        </w:rPr>
        <w:t>number</w:t>
      </w:r>
      <w:proofErr w:type="gramEnd"/>
      <w:r>
        <w:rPr>
          <w:rFonts w:ascii="Courier New" w:hAnsi="Courier New"/>
          <w:sz w:val="20"/>
        </w:rPr>
        <w:t xml:space="preserve"> is active or must be loaded to the data base.</w:t>
      </w:r>
    </w:p>
    <w:p w14:paraId="102BE399" w14:textId="77777777" w:rsidR="003631E7" w:rsidRDefault="003631E7">
      <w:pPr>
        <w:spacing w:line="204" w:lineRule="auto"/>
        <w:rPr>
          <w:rFonts w:ascii="Courier New" w:hAnsi="Courier New"/>
          <w:sz w:val="20"/>
        </w:rPr>
      </w:pPr>
    </w:p>
    <w:p w14:paraId="7EC714AF" w14:textId="77777777" w:rsidR="003631E7" w:rsidRDefault="003631E7">
      <w:pPr>
        <w:spacing w:line="204" w:lineRule="auto"/>
        <w:rPr>
          <w:rFonts w:ascii="Courier New" w:hAnsi="Courier New"/>
          <w:sz w:val="20"/>
        </w:rPr>
      </w:pPr>
      <w:r>
        <w:rPr>
          <w:rFonts w:ascii="Courier New" w:hAnsi="Courier New"/>
          <w:sz w:val="20"/>
        </w:rPr>
        <w:t xml:space="preserve">       </w:t>
      </w:r>
      <w:proofErr w:type="gramStart"/>
      <w:r>
        <w:rPr>
          <w:rFonts w:ascii="Courier New" w:hAnsi="Courier New"/>
          <w:sz w:val="20"/>
        </w:rPr>
        <w:t>N - Marine, Military &amp; Government Part.</w:t>
      </w:r>
      <w:proofErr w:type="gramEnd"/>
    </w:p>
    <w:p w14:paraId="36716EF1" w14:textId="77777777" w:rsidR="003631E7" w:rsidRDefault="003631E7">
      <w:pPr>
        <w:spacing w:line="204" w:lineRule="auto"/>
        <w:rPr>
          <w:rFonts w:ascii="Courier New" w:hAnsi="Courier New"/>
          <w:sz w:val="20"/>
        </w:rPr>
      </w:pPr>
    </w:p>
    <w:p w14:paraId="38B9E6A6" w14:textId="77777777" w:rsidR="003631E7" w:rsidRDefault="003631E7">
      <w:pPr>
        <w:spacing w:line="204" w:lineRule="auto"/>
        <w:rPr>
          <w:rFonts w:ascii="Courier New" w:hAnsi="Courier New"/>
          <w:sz w:val="20"/>
        </w:rPr>
      </w:pPr>
    </w:p>
    <w:p w14:paraId="4ED232A4" w14:textId="77777777" w:rsidR="003631E7" w:rsidRDefault="003631E7">
      <w:pPr>
        <w:spacing w:line="204" w:lineRule="auto"/>
        <w:rPr>
          <w:rFonts w:ascii="Courier New" w:hAnsi="Courier New"/>
          <w:sz w:val="20"/>
        </w:rPr>
      </w:pPr>
    </w:p>
    <w:p w14:paraId="70ED8A3A" w14:textId="77777777" w:rsidR="003631E7" w:rsidRDefault="003631E7">
      <w:pPr>
        <w:spacing w:line="204" w:lineRule="auto"/>
        <w:rPr>
          <w:rFonts w:ascii="Courier New" w:hAnsi="Courier New"/>
          <w:sz w:val="20"/>
        </w:rPr>
      </w:pPr>
    </w:p>
    <w:p w14:paraId="63DCCC4D" w14:textId="77777777" w:rsidR="003631E7" w:rsidRDefault="003631E7">
      <w:pPr>
        <w:spacing w:line="204" w:lineRule="auto"/>
        <w:rPr>
          <w:rFonts w:ascii="Courier New" w:hAnsi="Courier New"/>
          <w:sz w:val="20"/>
        </w:rPr>
      </w:pPr>
    </w:p>
    <w:p w14:paraId="2896A248" w14:textId="77777777" w:rsidR="003631E7" w:rsidRDefault="003631E7">
      <w:pPr>
        <w:spacing w:line="204" w:lineRule="auto"/>
        <w:rPr>
          <w:rFonts w:ascii="Courier New" w:hAnsi="Courier New"/>
          <w:sz w:val="20"/>
        </w:rPr>
      </w:pPr>
    </w:p>
    <w:sectPr w:rsidR="003631E7">
      <w:headerReference w:type="default" r:id="rId12"/>
      <w:endnotePr>
        <w:numFmt w:val="decimal"/>
      </w:endnotePr>
      <w:type w:val="continuous"/>
      <w:pgSz w:w="12240" w:h="15840" w:code="1"/>
      <w:pgMar w:top="360" w:right="1008" w:bottom="360" w:left="1008" w:header="36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17415F9" w14:textId="77777777" w:rsidR="00F220FE" w:rsidRDefault="00F220FE">
      <w:r>
        <w:separator/>
      </w:r>
    </w:p>
  </w:endnote>
  <w:endnote w:type="continuationSeparator" w:id="0">
    <w:p w14:paraId="53779A28" w14:textId="77777777" w:rsidR="00F220FE" w:rsidRDefault="00F2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AB7CA9C" w14:textId="77777777" w:rsidR="00F220FE" w:rsidRDefault="00F220FE">
      <w:r>
        <w:separator/>
      </w:r>
    </w:p>
  </w:footnote>
  <w:footnote w:type="continuationSeparator" w:id="0">
    <w:p w14:paraId="56C5913D" w14:textId="77777777" w:rsidR="00F220FE" w:rsidRDefault="00F220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9" w:type="dxa"/>
      <w:tblLayout w:type="fixed"/>
      <w:tblCellMar>
        <w:left w:w="141" w:type="dxa"/>
        <w:right w:w="141" w:type="dxa"/>
      </w:tblCellMar>
      <w:tblLook w:val="0000" w:firstRow="0" w:lastRow="0" w:firstColumn="0" w:lastColumn="0" w:noHBand="0" w:noVBand="0"/>
    </w:tblPr>
    <w:tblGrid>
      <w:gridCol w:w="1872"/>
      <w:gridCol w:w="4320"/>
      <w:gridCol w:w="1728"/>
      <w:gridCol w:w="2304"/>
    </w:tblGrid>
    <w:tr w:rsidR="00F220FE" w14:paraId="3A828394" w14:textId="77777777">
      <w:tblPrEx>
        <w:tblCellMar>
          <w:top w:w="0" w:type="dxa"/>
          <w:bottom w:w="0" w:type="dxa"/>
        </w:tblCellMar>
      </w:tblPrEx>
      <w:tc>
        <w:tcPr>
          <w:tcW w:w="1872" w:type="dxa"/>
          <w:tcBorders>
            <w:top w:val="double" w:sz="7" w:space="0" w:color="000000"/>
            <w:left w:val="double" w:sz="7" w:space="0" w:color="000000"/>
            <w:bottom w:val="single" w:sz="6" w:space="0" w:color="FFFFFF"/>
            <w:right w:val="single" w:sz="6" w:space="0" w:color="FFFFFF"/>
          </w:tcBorders>
        </w:tcPr>
        <w:p w14:paraId="7A46DD0A" w14:textId="77777777" w:rsidR="00F220FE" w:rsidRDefault="00F220FE">
          <w:pPr>
            <w:spacing w:line="57" w:lineRule="exact"/>
          </w:pPr>
          <w:r>
            <w:t xml:space="preserve"> </w:t>
          </w:r>
        </w:p>
        <w:p w14:paraId="0B9ACC49" w14:textId="77777777" w:rsidR="00F220FE" w:rsidRDefault="00F220FE">
          <w:pPr>
            <w:jc w:val="center"/>
            <w:rPr>
              <w:sz w:val="20"/>
            </w:rPr>
          </w:pPr>
        </w:p>
      </w:tc>
      <w:tc>
        <w:tcPr>
          <w:tcW w:w="4320" w:type="dxa"/>
          <w:tcBorders>
            <w:top w:val="double" w:sz="7" w:space="0" w:color="000000"/>
            <w:left w:val="single" w:sz="7" w:space="0" w:color="000000"/>
            <w:bottom w:val="single" w:sz="6" w:space="0" w:color="FFFFFF"/>
            <w:right w:val="single" w:sz="6" w:space="0" w:color="FFFFFF"/>
          </w:tcBorders>
        </w:tcPr>
        <w:p w14:paraId="4C9BC58A" w14:textId="77777777" w:rsidR="00F220FE" w:rsidRDefault="00F220FE">
          <w:pPr>
            <w:spacing w:line="57" w:lineRule="exact"/>
            <w:rPr>
              <w:sz w:val="20"/>
            </w:rPr>
          </w:pPr>
        </w:p>
        <w:p w14:paraId="0EF621BE" w14:textId="77777777" w:rsidR="00F220FE" w:rsidRDefault="00F220FE">
          <w:pPr>
            <w:jc w:val="center"/>
            <w:rPr>
              <w:sz w:val="20"/>
            </w:rPr>
          </w:pPr>
        </w:p>
      </w:tc>
      <w:tc>
        <w:tcPr>
          <w:tcW w:w="1728" w:type="dxa"/>
          <w:tcBorders>
            <w:top w:val="double" w:sz="7" w:space="0" w:color="000000"/>
            <w:left w:val="single" w:sz="7" w:space="0" w:color="000000"/>
            <w:bottom w:val="single" w:sz="6" w:space="0" w:color="FFFFFF"/>
            <w:right w:val="single" w:sz="6" w:space="0" w:color="FFFFFF"/>
          </w:tcBorders>
        </w:tcPr>
        <w:p w14:paraId="13792B00" w14:textId="77777777" w:rsidR="00F220FE" w:rsidRDefault="00F220FE">
          <w:pPr>
            <w:spacing w:line="57" w:lineRule="exact"/>
            <w:rPr>
              <w:sz w:val="20"/>
            </w:rPr>
          </w:pPr>
        </w:p>
        <w:p w14:paraId="2A736296" w14:textId="77777777" w:rsidR="00F220FE" w:rsidRDefault="00F220FE">
          <w:pPr>
            <w:jc w:val="center"/>
            <w:rPr>
              <w:sz w:val="20"/>
            </w:rPr>
          </w:pPr>
        </w:p>
      </w:tc>
      <w:tc>
        <w:tcPr>
          <w:tcW w:w="2304" w:type="dxa"/>
          <w:tcBorders>
            <w:top w:val="double" w:sz="7" w:space="0" w:color="000000"/>
            <w:left w:val="single" w:sz="7" w:space="0" w:color="000000"/>
            <w:bottom w:val="single" w:sz="6" w:space="0" w:color="FFFFFF"/>
            <w:right w:val="double" w:sz="7" w:space="0" w:color="000000"/>
          </w:tcBorders>
        </w:tcPr>
        <w:p w14:paraId="2799E830" w14:textId="77777777" w:rsidR="00F220FE" w:rsidRDefault="00F220FE">
          <w:pPr>
            <w:spacing w:line="57" w:lineRule="exact"/>
            <w:rPr>
              <w:sz w:val="20"/>
            </w:rPr>
          </w:pPr>
        </w:p>
        <w:p w14:paraId="566D4F28" w14:textId="77777777" w:rsidR="00F220FE" w:rsidRDefault="00F220FE">
          <w:pPr>
            <w:rPr>
              <w:sz w:val="20"/>
            </w:rPr>
          </w:pPr>
        </w:p>
      </w:tc>
    </w:tr>
    <w:tr w:rsidR="00F220FE" w14:paraId="569791C2" w14:textId="77777777">
      <w:tblPrEx>
        <w:tblCellMar>
          <w:top w:w="0" w:type="dxa"/>
          <w:bottom w:w="0" w:type="dxa"/>
        </w:tblCellMar>
      </w:tblPrEx>
      <w:tc>
        <w:tcPr>
          <w:tcW w:w="1872" w:type="dxa"/>
          <w:tcBorders>
            <w:top w:val="single" w:sz="6" w:space="0" w:color="FFFFFF"/>
            <w:left w:val="double" w:sz="7" w:space="0" w:color="000000"/>
            <w:bottom w:val="single" w:sz="6" w:space="0" w:color="FFFFFF"/>
            <w:right w:val="single" w:sz="6" w:space="0" w:color="FFFFFF"/>
          </w:tcBorders>
        </w:tcPr>
        <w:p w14:paraId="3BFE9AA2" w14:textId="77777777" w:rsidR="00F220FE" w:rsidRDefault="00F220FE">
          <w:pPr>
            <w:jc w:val="center"/>
            <w:rPr>
              <w:sz w:val="20"/>
            </w:rPr>
          </w:pPr>
        </w:p>
      </w:tc>
      <w:tc>
        <w:tcPr>
          <w:tcW w:w="4320" w:type="dxa"/>
          <w:tcBorders>
            <w:top w:val="single" w:sz="6" w:space="0" w:color="FFFFFF"/>
            <w:left w:val="single" w:sz="7" w:space="0" w:color="000000"/>
            <w:bottom w:val="single" w:sz="6" w:space="0" w:color="FFFFFF"/>
            <w:right w:val="single" w:sz="6" w:space="0" w:color="FFFFFF"/>
          </w:tcBorders>
        </w:tcPr>
        <w:p w14:paraId="317F18D6" w14:textId="77777777" w:rsidR="00F220FE" w:rsidRDefault="00F220FE">
          <w:pPr>
            <w:jc w:val="center"/>
            <w:rPr>
              <w:b/>
              <w:sz w:val="20"/>
            </w:rPr>
          </w:pPr>
          <w:r>
            <w:rPr>
              <w:b/>
              <w:sz w:val="20"/>
            </w:rPr>
            <w:t>ENGINEERED SYSTEMS (ES</w:t>
          </w:r>
          <w:del w:id="463" w:author="York International Employee" w:date="2005-04-12T14:50:00Z">
            <w:r>
              <w:rPr>
                <w:b/>
                <w:sz w:val="20"/>
              </w:rPr>
              <w:delText>G</w:delText>
            </w:r>
          </w:del>
          <w:r>
            <w:rPr>
              <w:b/>
              <w:sz w:val="20"/>
            </w:rPr>
            <w:t>)</w:t>
          </w:r>
        </w:p>
      </w:tc>
      <w:tc>
        <w:tcPr>
          <w:tcW w:w="1728" w:type="dxa"/>
          <w:tcBorders>
            <w:top w:val="single" w:sz="6" w:space="0" w:color="FFFFFF"/>
            <w:left w:val="single" w:sz="7" w:space="0" w:color="000000"/>
            <w:bottom w:val="single" w:sz="6" w:space="0" w:color="FFFFFF"/>
            <w:right w:val="single" w:sz="6" w:space="0" w:color="FFFFFF"/>
          </w:tcBorders>
        </w:tcPr>
        <w:p w14:paraId="73E8975D" w14:textId="77777777" w:rsidR="00F220FE" w:rsidRDefault="00F220FE">
          <w:pPr>
            <w:jc w:val="center"/>
            <w:rPr>
              <w:sz w:val="20"/>
            </w:rPr>
          </w:pPr>
          <w:r>
            <w:rPr>
              <w:sz w:val="20"/>
            </w:rPr>
            <w:t>STANDARD NO.</w:t>
          </w:r>
        </w:p>
      </w:tc>
      <w:tc>
        <w:tcPr>
          <w:tcW w:w="2304" w:type="dxa"/>
          <w:tcBorders>
            <w:top w:val="single" w:sz="6" w:space="0" w:color="FFFFFF"/>
            <w:left w:val="single" w:sz="7" w:space="0" w:color="000000"/>
            <w:bottom w:val="single" w:sz="6" w:space="0" w:color="FFFFFF"/>
            <w:right w:val="double" w:sz="7" w:space="0" w:color="000000"/>
          </w:tcBorders>
        </w:tcPr>
        <w:p w14:paraId="3D03D1E2" w14:textId="77777777" w:rsidR="00F220FE" w:rsidRDefault="00F220FE">
          <w:pPr>
            <w:rPr>
              <w:sz w:val="20"/>
            </w:rPr>
          </w:pPr>
          <w:r>
            <w:rPr>
              <w:sz w:val="20"/>
            </w:rPr>
            <w:t xml:space="preserve"> R-807</w:t>
          </w:r>
        </w:p>
      </w:tc>
    </w:tr>
    <w:tr w:rsidR="00F220FE" w14:paraId="1F0B33E3" w14:textId="77777777">
      <w:tblPrEx>
        <w:tblCellMar>
          <w:top w:w="0" w:type="dxa"/>
          <w:bottom w:w="0" w:type="dxa"/>
        </w:tblCellMar>
      </w:tblPrEx>
      <w:trPr>
        <w:trHeight w:val="236"/>
      </w:trPr>
      <w:tc>
        <w:tcPr>
          <w:tcW w:w="1872" w:type="dxa"/>
          <w:tcBorders>
            <w:top w:val="single" w:sz="6" w:space="0" w:color="FFFFFF"/>
            <w:left w:val="double" w:sz="7" w:space="0" w:color="000000"/>
            <w:bottom w:val="single" w:sz="6" w:space="0" w:color="FFFFFF"/>
            <w:right w:val="single" w:sz="6" w:space="0" w:color="FFFFFF"/>
          </w:tcBorders>
        </w:tcPr>
        <w:p w14:paraId="0FBFA455" w14:textId="77777777" w:rsidR="00F220FE" w:rsidRDefault="00F220FE">
          <w:pPr>
            <w:spacing w:line="19" w:lineRule="exact"/>
            <w:rPr>
              <w:sz w:val="20"/>
            </w:rPr>
          </w:pPr>
        </w:p>
        <w:p w14:paraId="46101716" w14:textId="77777777" w:rsidR="00F220FE" w:rsidRDefault="00F220FE">
          <w:pPr>
            <w:jc w:val="center"/>
            <w:rPr>
              <w:sz w:val="20"/>
            </w:rPr>
          </w:pPr>
        </w:p>
      </w:tc>
      <w:tc>
        <w:tcPr>
          <w:tcW w:w="4320" w:type="dxa"/>
          <w:tcBorders>
            <w:top w:val="single" w:sz="6" w:space="0" w:color="FFFFFF"/>
            <w:left w:val="single" w:sz="7" w:space="0" w:color="000000"/>
            <w:bottom w:val="single" w:sz="6" w:space="0" w:color="FFFFFF"/>
            <w:right w:val="single" w:sz="6" w:space="0" w:color="FFFFFF"/>
          </w:tcBorders>
        </w:tcPr>
        <w:p w14:paraId="72528865" w14:textId="77777777" w:rsidR="00F220FE" w:rsidRDefault="00F220FE">
          <w:pPr>
            <w:spacing w:line="19" w:lineRule="exact"/>
            <w:rPr>
              <w:sz w:val="20"/>
            </w:rPr>
          </w:pPr>
        </w:p>
        <w:p w14:paraId="63478FFD" w14:textId="77777777" w:rsidR="00F220FE" w:rsidRDefault="00F220FE">
          <w:pPr>
            <w:jc w:val="center"/>
            <w:rPr>
              <w:sz w:val="20"/>
            </w:rPr>
          </w:pPr>
          <w:r>
            <w:rPr>
              <w:sz w:val="20"/>
              <w:u w:val="single"/>
            </w:rPr>
            <w:t>ENGINEERING STANDARD</w:t>
          </w:r>
        </w:p>
      </w:tc>
      <w:tc>
        <w:tcPr>
          <w:tcW w:w="1728" w:type="dxa"/>
          <w:tcBorders>
            <w:top w:val="single" w:sz="7" w:space="0" w:color="000000"/>
            <w:left w:val="single" w:sz="7" w:space="0" w:color="000000"/>
            <w:bottom w:val="single" w:sz="6" w:space="0" w:color="FFFFFF"/>
            <w:right w:val="single" w:sz="6" w:space="0" w:color="FFFFFF"/>
          </w:tcBorders>
        </w:tcPr>
        <w:p w14:paraId="4B6BBC25" w14:textId="77777777" w:rsidR="00F220FE" w:rsidRDefault="00F220FE">
          <w:pPr>
            <w:spacing w:line="19" w:lineRule="exact"/>
            <w:rPr>
              <w:sz w:val="20"/>
            </w:rPr>
          </w:pPr>
        </w:p>
        <w:p w14:paraId="7F1DAC1B" w14:textId="77777777" w:rsidR="00F220FE" w:rsidRDefault="00F220FE">
          <w:pPr>
            <w:jc w:val="center"/>
            <w:rPr>
              <w:sz w:val="20"/>
            </w:rPr>
          </w:pPr>
          <w:r>
            <w:rPr>
              <w:sz w:val="20"/>
            </w:rPr>
            <w:t>PAGE</w:t>
          </w:r>
        </w:p>
      </w:tc>
      <w:tc>
        <w:tcPr>
          <w:tcW w:w="2304" w:type="dxa"/>
          <w:tcBorders>
            <w:top w:val="single" w:sz="7" w:space="0" w:color="000000"/>
            <w:left w:val="single" w:sz="7" w:space="0" w:color="000000"/>
            <w:bottom w:val="single" w:sz="6" w:space="0" w:color="FFFFFF"/>
            <w:right w:val="double" w:sz="7" w:space="0" w:color="000000"/>
          </w:tcBorders>
        </w:tcPr>
        <w:p w14:paraId="306091C1" w14:textId="77777777" w:rsidR="00F220FE" w:rsidRDefault="00F220FE">
          <w:pPr>
            <w:spacing w:line="19" w:lineRule="exact"/>
            <w:rPr>
              <w:sz w:val="20"/>
            </w:rPr>
          </w:pPr>
        </w:p>
        <w:p w14:paraId="03C45C07" w14:textId="77777777" w:rsidR="00F220FE" w:rsidRDefault="00F220FE">
          <w:pPr>
            <w:rPr>
              <w:sz w:val="20"/>
            </w:rPr>
          </w:pPr>
          <w:r>
            <w:rPr>
              <w:sz w:val="20"/>
            </w:rPr>
            <w:t xml:space="preserve"> </w:t>
          </w:r>
          <w:r>
            <w:rPr>
              <w:rStyle w:val="PageNumber"/>
            </w:rPr>
            <w:fldChar w:fldCharType="begin"/>
          </w:r>
          <w:r>
            <w:rPr>
              <w:rStyle w:val="PageNumber"/>
            </w:rPr>
            <w:instrText xml:space="preserve"> PAGE </w:instrText>
          </w:r>
          <w:r>
            <w:rPr>
              <w:rStyle w:val="PageNumber"/>
            </w:rPr>
            <w:fldChar w:fldCharType="separate"/>
          </w:r>
          <w:r w:rsidR="00B81187">
            <w:rPr>
              <w:rStyle w:val="PageNumber"/>
              <w:noProof/>
            </w:rPr>
            <w:t>19</w:t>
          </w:r>
          <w:r>
            <w:rPr>
              <w:rStyle w:val="PageNumber"/>
            </w:rPr>
            <w:fldChar w:fldCharType="end"/>
          </w:r>
          <w:proofErr w:type="gramStart"/>
          <w:r>
            <w:rPr>
              <w:sz w:val="20"/>
            </w:rPr>
            <w:t xml:space="preserve">  OF</w:t>
          </w:r>
          <w:proofErr w:type="gramEnd"/>
          <w:r>
            <w:rPr>
              <w:sz w:val="20"/>
            </w:rPr>
            <w:t xml:space="preserve">  </w:t>
          </w:r>
          <w:r>
            <w:rPr>
              <w:rStyle w:val="PageNumber"/>
            </w:rPr>
            <w:t>26</w:t>
          </w:r>
        </w:p>
      </w:tc>
    </w:tr>
    <w:tr w:rsidR="00F220FE" w14:paraId="480CEC57" w14:textId="77777777">
      <w:tblPrEx>
        <w:tblCellMar>
          <w:top w:w="0" w:type="dxa"/>
          <w:bottom w:w="0" w:type="dxa"/>
        </w:tblCellMar>
      </w:tblPrEx>
      <w:tc>
        <w:tcPr>
          <w:tcW w:w="1872" w:type="dxa"/>
          <w:tcBorders>
            <w:top w:val="single" w:sz="6" w:space="0" w:color="FFFFFF"/>
            <w:left w:val="double" w:sz="7" w:space="0" w:color="000000"/>
            <w:bottom w:val="single" w:sz="6" w:space="0" w:color="FFFFFF"/>
            <w:right w:val="single" w:sz="6" w:space="0" w:color="FFFFFF"/>
          </w:tcBorders>
        </w:tcPr>
        <w:p w14:paraId="0BD25FEA" w14:textId="77777777" w:rsidR="00F220FE" w:rsidRDefault="00F220FE">
          <w:pPr>
            <w:spacing w:line="19" w:lineRule="exact"/>
            <w:rPr>
              <w:sz w:val="20"/>
            </w:rPr>
          </w:pPr>
        </w:p>
        <w:p w14:paraId="20B63C52" w14:textId="77777777" w:rsidR="00F220FE" w:rsidRDefault="00F220FE">
          <w:pPr>
            <w:jc w:val="center"/>
            <w:rPr>
              <w:sz w:val="20"/>
            </w:rPr>
          </w:pPr>
          <w:r>
            <w:rPr>
              <w:sz w:val="20"/>
            </w:rPr>
            <w:t>YORK</w:t>
          </w:r>
        </w:p>
      </w:tc>
      <w:tc>
        <w:tcPr>
          <w:tcW w:w="4320" w:type="dxa"/>
          <w:tcBorders>
            <w:top w:val="single" w:sz="6" w:space="0" w:color="FFFFFF"/>
            <w:left w:val="single" w:sz="7" w:space="0" w:color="000000"/>
            <w:bottom w:val="single" w:sz="6" w:space="0" w:color="FFFFFF"/>
            <w:right w:val="single" w:sz="6" w:space="0" w:color="FFFFFF"/>
          </w:tcBorders>
        </w:tcPr>
        <w:p w14:paraId="0A34E4FE" w14:textId="77777777" w:rsidR="00F220FE" w:rsidRDefault="00F220FE">
          <w:pPr>
            <w:spacing w:line="19" w:lineRule="exact"/>
            <w:rPr>
              <w:sz w:val="20"/>
            </w:rPr>
          </w:pPr>
        </w:p>
        <w:p w14:paraId="2A419787" w14:textId="77777777" w:rsidR="00F220FE" w:rsidRDefault="00F220FE">
          <w:pPr>
            <w:jc w:val="center"/>
            <w:rPr>
              <w:sz w:val="20"/>
            </w:rPr>
          </w:pPr>
        </w:p>
      </w:tc>
      <w:tc>
        <w:tcPr>
          <w:tcW w:w="1728" w:type="dxa"/>
          <w:tcBorders>
            <w:top w:val="single" w:sz="7" w:space="0" w:color="000000"/>
            <w:left w:val="single" w:sz="7" w:space="0" w:color="000000"/>
            <w:bottom w:val="single" w:sz="6" w:space="0" w:color="FFFFFF"/>
            <w:right w:val="single" w:sz="6" w:space="0" w:color="FFFFFF"/>
          </w:tcBorders>
        </w:tcPr>
        <w:p w14:paraId="315ED2D0" w14:textId="77777777" w:rsidR="00F220FE" w:rsidRDefault="00F220FE">
          <w:pPr>
            <w:spacing w:line="19" w:lineRule="exact"/>
            <w:rPr>
              <w:sz w:val="20"/>
            </w:rPr>
          </w:pPr>
        </w:p>
        <w:p w14:paraId="1DCA34F4" w14:textId="77777777" w:rsidR="00F220FE" w:rsidRDefault="00F220FE">
          <w:pPr>
            <w:jc w:val="center"/>
            <w:rPr>
              <w:sz w:val="20"/>
            </w:rPr>
          </w:pPr>
          <w:r>
            <w:rPr>
              <w:sz w:val="20"/>
            </w:rPr>
            <w:t>DATE</w:t>
          </w:r>
        </w:p>
      </w:tc>
      <w:tc>
        <w:tcPr>
          <w:tcW w:w="2304" w:type="dxa"/>
          <w:tcBorders>
            <w:top w:val="single" w:sz="7" w:space="0" w:color="000000"/>
            <w:left w:val="single" w:sz="7" w:space="0" w:color="000000"/>
            <w:bottom w:val="single" w:sz="6" w:space="0" w:color="FFFFFF"/>
            <w:right w:val="double" w:sz="7" w:space="0" w:color="000000"/>
          </w:tcBorders>
        </w:tcPr>
        <w:p w14:paraId="715E41BD" w14:textId="77777777" w:rsidR="00F220FE" w:rsidRDefault="00F220FE">
          <w:pPr>
            <w:rPr>
              <w:rFonts w:ascii="Courier New" w:hAnsi="Courier New"/>
              <w:sz w:val="20"/>
            </w:rPr>
          </w:pPr>
          <w:ins w:id="464" w:author="York International Employee" w:date="2005-03-01T13:49:00Z">
            <w:r>
              <w:rPr>
                <w:rFonts w:ascii="Courier New" w:hAnsi="Courier New"/>
                <w:sz w:val="20"/>
              </w:rPr>
              <w:t>03-01-05</w:t>
            </w:r>
          </w:ins>
          <w:del w:id="465" w:author="York International Employee" w:date="2004-10-21T15:03:00Z">
            <w:r>
              <w:rPr>
                <w:rFonts w:ascii="Courier New" w:hAnsi="Courier New"/>
                <w:sz w:val="20"/>
              </w:rPr>
              <w:delText>10-07-04</w:delText>
            </w:r>
          </w:del>
        </w:p>
      </w:tc>
    </w:tr>
    <w:tr w:rsidR="00F220FE" w14:paraId="5CFA9D27" w14:textId="77777777">
      <w:tblPrEx>
        <w:tblCellMar>
          <w:top w:w="0" w:type="dxa"/>
          <w:bottom w:w="0" w:type="dxa"/>
        </w:tblCellMar>
      </w:tblPrEx>
      <w:tc>
        <w:tcPr>
          <w:tcW w:w="1872" w:type="dxa"/>
          <w:tcBorders>
            <w:top w:val="single" w:sz="6" w:space="0" w:color="FFFFFF"/>
            <w:left w:val="double" w:sz="7" w:space="0" w:color="000000"/>
            <w:bottom w:val="single" w:sz="6" w:space="0" w:color="FFFFFF"/>
            <w:right w:val="single" w:sz="6" w:space="0" w:color="FFFFFF"/>
          </w:tcBorders>
        </w:tcPr>
        <w:p w14:paraId="32D3A909" w14:textId="77777777" w:rsidR="00F220FE" w:rsidRDefault="00F220FE">
          <w:pPr>
            <w:spacing w:line="19" w:lineRule="exact"/>
            <w:rPr>
              <w:sz w:val="20"/>
            </w:rPr>
          </w:pPr>
        </w:p>
        <w:p w14:paraId="7D089987" w14:textId="77777777" w:rsidR="00F220FE" w:rsidRDefault="00F220FE">
          <w:pPr>
            <w:jc w:val="center"/>
            <w:rPr>
              <w:sz w:val="20"/>
            </w:rPr>
          </w:pPr>
          <w:r>
            <w:rPr>
              <w:sz w:val="20"/>
            </w:rPr>
            <w:t>INTERNATIONAL</w:t>
          </w:r>
        </w:p>
      </w:tc>
      <w:tc>
        <w:tcPr>
          <w:tcW w:w="4320" w:type="dxa"/>
          <w:tcBorders>
            <w:top w:val="single" w:sz="6" w:space="0" w:color="FFFFFF"/>
            <w:left w:val="single" w:sz="7" w:space="0" w:color="000000"/>
            <w:bottom w:val="single" w:sz="6" w:space="0" w:color="FFFFFF"/>
            <w:right w:val="single" w:sz="6" w:space="0" w:color="FFFFFF"/>
          </w:tcBorders>
        </w:tcPr>
        <w:p w14:paraId="4DF6D963" w14:textId="77777777" w:rsidR="00F220FE" w:rsidRDefault="00F220FE">
          <w:pPr>
            <w:spacing w:line="19" w:lineRule="exact"/>
            <w:rPr>
              <w:sz w:val="20"/>
            </w:rPr>
          </w:pPr>
        </w:p>
        <w:p w14:paraId="11FE82DC" w14:textId="77777777" w:rsidR="00F220FE" w:rsidRDefault="00F220FE">
          <w:pPr>
            <w:jc w:val="center"/>
            <w:rPr>
              <w:sz w:val="20"/>
            </w:rPr>
          </w:pPr>
          <w:r>
            <w:rPr>
              <w:sz w:val="20"/>
            </w:rPr>
            <w:t>SEALS</w:t>
          </w:r>
        </w:p>
      </w:tc>
      <w:tc>
        <w:tcPr>
          <w:tcW w:w="1728" w:type="dxa"/>
          <w:tcBorders>
            <w:top w:val="single" w:sz="7" w:space="0" w:color="000000"/>
            <w:left w:val="single" w:sz="7" w:space="0" w:color="000000"/>
            <w:bottom w:val="single" w:sz="6" w:space="0" w:color="FFFFFF"/>
            <w:right w:val="single" w:sz="6" w:space="0" w:color="FFFFFF"/>
          </w:tcBorders>
        </w:tcPr>
        <w:p w14:paraId="6BEEE7DE" w14:textId="77777777" w:rsidR="00F220FE" w:rsidRDefault="00F220FE">
          <w:pPr>
            <w:spacing w:line="19" w:lineRule="exact"/>
            <w:rPr>
              <w:sz w:val="20"/>
            </w:rPr>
          </w:pPr>
        </w:p>
        <w:p w14:paraId="47422775" w14:textId="77777777" w:rsidR="00F220FE" w:rsidRDefault="00F220FE">
          <w:pPr>
            <w:jc w:val="center"/>
            <w:rPr>
              <w:sz w:val="20"/>
            </w:rPr>
          </w:pPr>
          <w:r>
            <w:rPr>
              <w:sz w:val="20"/>
            </w:rPr>
            <w:t>SUPERSEDES</w:t>
          </w:r>
        </w:p>
      </w:tc>
      <w:tc>
        <w:tcPr>
          <w:tcW w:w="2304" w:type="dxa"/>
          <w:tcBorders>
            <w:top w:val="single" w:sz="7" w:space="0" w:color="000000"/>
            <w:left w:val="single" w:sz="7" w:space="0" w:color="000000"/>
            <w:bottom w:val="single" w:sz="6" w:space="0" w:color="FFFFFF"/>
            <w:right w:val="double" w:sz="7" w:space="0" w:color="000000"/>
          </w:tcBorders>
        </w:tcPr>
        <w:p w14:paraId="4FF09E6D" w14:textId="77777777" w:rsidR="00F220FE" w:rsidRDefault="00F220FE">
          <w:pPr>
            <w:rPr>
              <w:rFonts w:ascii="Courier New" w:hAnsi="Courier New"/>
              <w:sz w:val="20"/>
            </w:rPr>
          </w:pPr>
          <w:del w:id="466" w:author="York International Employee" w:date="2005-04-12T14:51:00Z">
            <w:r>
              <w:rPr>
                <w:rFonts w:ascii="Courier New" w:hAnsi="Courier New"/>
                <w:sz w:val="20"/>
              </w:rPr>
              <w:delText xml:space="preserve"> </w:delText>
            </w:r>
          </w:del>
          <w:ins w:id="467" w:author="York International Employee" w:date="2005-04-19T14:30:00Z">
            <w:r>
              <w:rPr>
                <w:rFonts w:ascii="Courier New" w:hAnsi="Courier New"/>
                <w:sz w:val="20"/>
              </w:rPr>
              <w:t>10-</w:t>
            </w:r>
          </w:ins>
          <w:ins w:id="468" w:author="York International Employee" w:date="2005-04-19T14:31:00Z">
            <w:r>
              <w:rPr>
                <w:rFonts w:ascii="Courier New" w:hAnsi="Courier New"/>
                <w:sz w:val="20"/>
              </w:rPr>
              <w:t>21-04</w:t>
            </w:r>
          </w:ins>
          <w:del w:id="469" w:author="York International Employee" w:date="2004-10-21T15:03:00Z">
            <w:r>
              <w:rPr>
                <w:rFonts w:ascii="Courier New" w:hAnsi="Courier New"/>
                <w:sz w:val="20"/>
              </w:rPr>
              <w:delText>01-16-04</w:delText>
            </w:r>
          </w:del>
        </w:p>
      </w:tc>
    </w:tr>
    <w:tr w:rsidR="00F220FE" w14:paraId="15501EEF" w14:textId="77777777">
      <w:tblPrEx>
        <w:tblCellMar>
          <w:top w:w="0" w:type="dxa"/>
          <w:bottom w:w="0" w:type="dxa"/>
        </w:tblCellMar>
      </w:tblPrEx>
      <w:tc>
        <w:tcPr>
          <w:tcW w:w="1872" w:type="dxa"/>
          <w:tcBorders>
            <w:top w:val="single" w:sz="6" w:space="0" w:color="FFFFFF"/>
            <w:left w:val="double" w:sz="7" w:space="0" w:color="000000"/>
            <w:bottom w:val="single" w:sz="6" w:space="0" w:color="FFFFFF"/>
            <w:right w:val="single" w:sz="6" w:space="0" w:color="FFFFFF"/>
          </w:tcBorders>
        </w:tcPr>
        <w:p w14:paraId="156BCE0B" w14:textId="77777777" w:rsidR="00F220FE" w:rsidRDefault="00F220FE">
          <w:pPr>
            <w:spacing w:line="19" w:lineRule="exact"/>
            <w:rPr>
              <w:sz w:val="20"/>
            </w:rPr>
          </w:pPr>
        </w:p>
        <w:p w14:paraId="63CC2C8C" w14:textId="77777777" w:rsidR="00F220FE" w:rsidRDefault="00F220FE">
          <w:pPr>
            <w:jc w:val="center"/>
            <w:rPr>
              <w:sz w:val="20"/>
            </w:rPr>
          </w:pPr>
          <w:r>
            <w:rPr>
              <w:sz w:val="20"/>
            </w:rPr>
            <w:t>CORPORATION</w:t>
          </w:r>
        </w:p>
      </w:tc>
      <w:tc>
        <w:tcPr>
          <w:tcW w:w="4320" w:type="dxa"/>
          <w:tcBorders>
            <w:top w:val="single" w:sz="6" w:space="0" w:color="FFFFFF"/>
            <w:left w:val="single" w:sz="7" w:space="0" w:color="000000"/>
            <w:bottom w:val="single" w:sz="6" w:space="0" w:color="FFFFFF"/>
            <w:right w:val="single" w:sz="6" w:space="0" w:color="FFFFFF"/>
          </w:tcBorders>
        </w:tcPr>
        <w:p w14:paraId="2AD5EBAD" w14:textId="77777777" w:rsidR="00F220FE" w:rsidRDefault="00F220FE">
          <w:pPr>
            <w:spacing w:line="19" w:lineRule="exact"/>
            <w:rPr>
              <w:sz w:val="20"/>
            </w:rPr>
          </w:pPr>
        </w:p>
        <w:p w14:paraId="6BBF0624" w14:textId="77777777" w:rsidR="00F220FE" w:rsidRDefault="00F220FE">
          <w:pPr>
            <w:jc w:val="center"/>
            <w:rPr>
              <w:sz w:val="20"/>
            </w:rPr>
          </w:pPr>
          <w:r>
            <w:rPr>
              <w:sz w:val="20"/>
            </w:rPr>
            <w:t>MOLDED ELASTOMER</w:t>
          </w:r>
        </w:p>
      </w:tc>
      <w:tc>
        <w:tcPr>
          <w:tcW w:w="1728" w:type="dxa"/>
          <w:tcBorders>
            <w:top w:val="single" w:sz="7" w:space="0" w:color="000000"/>
            <w:left w:val="single" w:sz="7" w:space="0" w:color="000000"/>
            <w:bottom w:val="single" w:sz="6" w:space="0" w:color="FFFFFF"/>
            <w:right w:val="single" w:sz="6" w:space="0" w:color="FFFFFF"/>
          </w:tcBorders>
        </w:tcPr>
        <w:p w14:paraId="1A5B790F" w14:textId="77777777" w:rsidR="00F220FE" w:rsidRDefault="00F220FE">
          <w:pPr>
            <w:spacing w:line="19" w:lineRule="exact"/>
            <w:rPr>
              <w:sz w:val="20"/>
            </w:rPr>
          </w:pPr>
        </w:p>
        <w:p w14:paraId="423FF02B" w14:textId="77777777" w:rsidR="00F220FE" w:rsidRDefault="00F220FE">
          <w:pPr>
            <w:jc w:val="center"/>
            <w:rPr>
              <w:sz w:val="20"/>
            </w:rPr>
          </w:pPr>
          <w:r>
            <w:rPr>
              <w:sz w:val="20"/>
            </w:rPr>
            <w:t>ECN</w:t>
          </w:r>
        </w:p>
      </w:tc>
      <w:tc>
        <w:tcPr>
          <w:tcW w:w="2304" w:type="dxa"/>
          <w:tcBorders>
            <w:top w:val="single" w:sz="7" w:space="0" w:color="000000"/>
            <w:left w:val="single" w:sz="7" w:space="0" w:color="000000"/>
            <w:bottom w:val="single" w:sz="6" w:space="0" w:color="FFFFFF"/>
            <w:right w:val="double" w:sz="7" w:space="0" w:color="000000"/>
          </w:tcBorders>
        </w:tcPr>
        <w:p w14:paraId="29ED728C" w14:textId="77777777" w:rsidR="00F220FE" w:rsidRDefault="00F220FE">
          <w:pPr>
            <w:rPr>
              <w:rFonts w:ascii="Courier New" w:hAnsi="Courier New"/>
              <w:sz w:val="20"/>
            </w:rPr>
          </w:pPr>
          <w:del w:id="470" w:author="York International Employee" w:date="2005-04-12T14:51:00Z">
            <w:r>
              <w:rPr>
                <w:rFonts w:ascii="Courier New" w:hAnsi="Courier New"/>
                <w:sz w:val="20"/>
              </w:rPr>
              <w:delText xml:space="preserve"> </w:delText>
            </w:r>
          </w:del>
          <w:ins w:id="471" w:author="York International Employee" w:date="2005-03-01T13:49:00Z">
            <w:r>
              <w:rPr>
                <w:rFonts w:ascii="Courier New" w:hAnsi="Courier New"/>
                <w:sz w:val="20"/>
              </w:rPr>
              <w:t>CS05-2129</w:t>
            </w:r>
          </w:ins>
          <w:del w:id="472" w:author="York International Employee" w:date="2004-10-21T15:03:00Z">
            <w:r>
              <w:rPr>
                <w:rFonts w:ascii="Courier New" w:hAnsi="Courier New"/>
                <w:sz w:val="20"/>
              </w:rPr>
              <w:delText>CS04-2180</w:delText>
            </w:r>
          </w:del>
        </w:p>
      </w:tc>
    </w:tr>
    <w:tr w:rsidR="00F220FE" w14:paraId="29C7A0B9" w14:textId="77777777">
      <w:tblPrEx>
        <w:tblCellMar>
          <w:top w:w="0" w:type="dxa"/>
          <w:bottom w:w="0" w:type="dxa"/>
        </w:tblCellMar>
      </w:tblPrEx>
      <w:tc>
        <w:tcPr>
          <w:tcW w:w="1872" w:type="dxa"/>
          <w:tcBorders>
            <w:top w:val="single" w:sz="6" w:space="0" w:color="FFFFFF"/>
            <w:left w:val="double" w:sz="7" w:space="0" w:color="000000"/>
            <w:bottom w:val="single" w:sz="6" w:space="0" w:color="FFFFFF"/>
            <w:right w:val="single" w:sz="6" w:space="0" w:color="FFFFFF"/>
          </w:tcBorders>
        </w:tcPr>
        <w:p w14:paraId="3DBF6189" w14:textId="77777777" w:rsidR="00F220FE" w:rsidRDefault="00F220FE">
          <w:pPr>
            <w:spacing w:line="19" w:lineRule="exact"/>
            <w:rPr>
              <w:sz w:val="20"/>
            </w:rPr>
          </w:pPr>
        </w:p>
        <w:p w14:paraId="720D8CC6" w14:textId="77777777" w:rsidR="00F220FE" w:rsidRDefault="00F220FE">
          <w:pPr>
            <w:jc w:val="center"/>
            <w:rPr>
              <w:sz w:val="20"/>
            </w:rPr>
          </w:pPr>
        </w:p>
      </w:tc>
      <w:tc>
        <w:tcPr>
          <w:tcW w:w="4320" w:type="dxa"/>
          <w:tcBorders>
            <w:top w:val="single" w:sz="6" w:space="0" w:color="FFFFFF"/>
            <w:left w:val="single" w:sz="7" w:space="0" w:color="000000"/>
            <w:bottom w:val="single" w:sz="6" w:space="0" w:color="FFFFFF"/>
            <w:right w:val="single" w:sz="6" w:space="0" w:color="FFFFFF"/>
          </w:tcBorders>
        </w:tcPr>
        <w:p w14:paraId="0CDE7720" w14:textId="77777777" w:rsidR="00F220FE" w:rsidRDefault="00F220FE">
          <w:pPr>
            <w:spacing w:line="19" w:lineRule="exact"/>
            <w:rPr>
              <w:sz w:val="20"/>
            </w:rPr>
          </w:pPr>
        </w:p>
        <w:p w14:paraId="4D8CCF61" w14:textId="77777777" w:rsidR="00F220FE" w:rsidRDefault="00F220FE">
          <w:pPr>
            <w:jc w:val="center"/>
            <w:rPr>
              <w:sz w:val="20"/>
            </w:rPr>
          </w:pPr>
        </w:p>
      </w:tc>
      <w:tc>
        <w:tcPr>
          <w:tcW w:w="1728" w:type="dxa"/>
          <w:tcBorders>
            <w:top w:val="single" w:sz="7" w:space="0" w:color="000000"/>
            <w:left w:val="single" w:sz="7" w:space="0" w:color="000000"/>
            <w:bottom w:val="single" w:sz="6" w:space="0" w:color="FFFFFF"/>
            <w:right w:val="single" w:sz="6" w:space="0" w:color="FFFFFF"/>
          </w:tcBorders>
        </w:tcPr>
        <w:p w14:paraId="2DFCA464" w14:textId="77777777" w:rsidR="00F220FE" w:rsidRDefault="00F220FE">
          <w:pPr>
            <w:spacing w:line="19" w:lineRule="exact"/>
            <w:rPr>
              <w:sz w:val="20"/>
            </w:rPr>
          </w:pPr>
        </w:p>
        <w:p w14:paraId="503B563C" w14:textId="77777777" w:rsidR="00F220FE" w:rsidRDefault="00F220FE">
          <w:pPr>
            <w:jc w:val="center"/>
            <w:rPr>
              <w:sz w:val="20"/>
            </w:rPr>
          </w:pPr>
          <w:r>
            <w:rPr>
              <w:sz w:val="20"/>
            </w:rPr>
            <w:t>PREPARED BY</w:t>
          </w:r>
        </w:p>
      </w:tc>
      <w:tc>
        <w:tcPr>
          <w:tcW w:w="2304" w:type="dxa"/>
          <w:tcBorders>
            <w:top w:val="single" w:sz="7" w:space="0" w:color="000000"/>
            <w:left w:val="single" w:sz="7" w:space="0" w:color="000000"/>
            <w:bottom w:val="single" w:sz="6" w:space="0" w:color="FFFFFF"/>
            <w:right w:val="double" w:sz="7" w:space="0" w:color="000000"/>
          </w:tcBorders>
        </w:tcPr>
        <w:p w14:paraId="0F6827B2" w14:textId="77777777" w:rsidR="00F220FE" w:rsidRDefault="00F220FE">
          <w:pPr>
            <w:rPr>
              <w:rFonts w:ascii="Courier New" w:hAnsi="Courier New"/>
              <w:sz w:val="20"/>
            </w:rPr>
          </w:pPr>
          <w:del w:id="473" w:author="York International Employee" w:date="2005-03-01T13:49:00Z">
            <w:r>
              <w:rPr>
                <w:rFonts w:ascii="Courier New" w:hAnsi="Courier New"/>
                <w:sz w:val="20"/>
              </w:rPr>
              <w:delText xml:space="preserve"> </w:delText>
            </w:r>
          </w:del>
          <w:ins w:id="474" w:author="York International Employee" w:date="2005-02-17T10:40:00Z">
            <w:r>
              <w:rPr>
                <w:rFonts w:ascii="Courier New" w:hAnsi="Courier New"/>
                <w:sz w:val="20"/>
              </w:rPr>
              <w:t>P Carier</w:t>
            </w:r>
          </w:ins>
          <w:del w:id="475" w:author="York International Employee" w:date="2004-10-21T15:03:00Z">
            <w:r>
              <w:rPr>
                <w:rFonts w:ascii="Courier New" w:hAnsi="Courier New"/>
                <w:sz w:val="20"/>
              </w:rPr>
              <w:delText>D. Joel</w:delText>
            </w:r>
          </w:del>
        </w:p>
      </w:tc>
    </w:tr>
    <w:tr w:rsidR="00F220FE" w14:paraId="35F62BD7" w14:textId="77777777">
      <w:tblPrEx>
        <w:tblCellMar>
          <w:top w:w="0" w:type="dxa"/>
          <w:bottom w:w="0" w:type="dxa"/>
        </w:tblCellMar>
      </w:tblPrEx>
      <w:tc>
        <w:tcPr>
          <w:tcW w:w="1872" w:type="dxa"/>
          <w:tcBorders>
            <w:top w:val="single" w:sz="6" w:space="0" w:color="FFFFFF"/>
            <w:left w:val="double" w:sz="7" w:space="0" w:color="000000"/>
            <w:bottom w:val="single" w:sz="6" w:space="0" w:color="FFFFFF"/>
            <w:right w:val="single" w:sz="6" w:space="0" w:color="FFFFFF"/>
          </w:tcBorders>
        </w:tcPr>
        <w:p w14:paraId="6A6D9080" w14:textId="77777777" w:rsidR="00F220FE" w:rsidRDefault="00F220FE">
          <w:pPr>
            <w:spacing w:line="19" w:lineRule="exact"/>
            <w:rPr>
              <w:sz w:val="20"/>
            </w:rPr>
          </w:pPr>
        </w:p>
        <w:p w14:paraId="084D80A7" w14:textId="77777777" w:rsidR="00F220FE" w:rsidRDefault="00F220FE">
          <w:pPr>
            <w:jc w:val="center"/>
            <w:rPr>
              <w:sz w:val="20"/>
            </w:rPr>
          </w:pPr>
        </w:p>
      </w:tc>
      <w:tc>
        <w:tcPr>
          <w:tcW w:w="4320" w:type="dxa"/>
          <w:tcBorders>
            <w:top w:val="single" w:sz="6" w:space="0" w:color="FFFFFF"/>
            <w:left w:val="single" w:sz="7" w:space="0" w:color="000000"/>
            <w:bottom w:val="single" w:sz="6" w:space="0" w:color="FFFFFF"/>
            <w:right w:val="single" w:sz="6" w:space="0" w:color="FFFFFF"/>
          </w:tcBorders>
        </w:tcPr>
        <w:p w14:paraId="204D4DB4" w14:textId="77777777" w:rsidR="00F220FE" w:rsidRDefault="00F220FE">
          <w:pPr>
            <w:spacing w:line="19" w:lineRule="exact"/>
            <w:rPr>
              <w:sz w:val="20"/>
            </w:rPr>
          </w:pPr>
        </w:p>
        <w:p w14:paraId="50AAAD5C" w14:textId="77777777" w:rsidR="00F220FE" w:rsidRDefault="00F220FE">
          <w:pPr>
            <w:jc w:val="center"/>
            <w:rPr>
              <w:sz w:val="20"/>
            </w:rPr>
          </w:pPr>
        </w:p>
      </w:tc>
      <w:tc>
        <w:tcPr>
          <w:tcW w:w="1728" w:type="dxa"/>
          <w:tcBorders>
            <w:top w:val="single" w:sz="7" w:space="0" w:color="000000"/>
            <w:left w:val="single" w:sz="7" w:space="0" w:color="000000"/>
            <w:bottom w:val="single" w:sz="6" w:space="0" w:color="FFFFFF"/>
            <w:right w:val="single" w:sz="6" w:space="0" w:color="FFFFFF"/>
          </w:tcBorders>
        </w:tcPr>
        <w:p w14:paraId="3EC97A63" w14:textId="77777777" w:rsidR="00F220FE" w:rsidRDefault="00F220FE">
          <w:pPr>
            <w:spacing w:line="19" w:lineRule="exact"/>
            <w:rPr>
              <w:sz w:val="20"/>
            </w:rPr>
          </w:pPr>
        </w:p>
        <w:p w14:paraId="52690B3E" w14:textId="77777777" w:rsidR="00F220FE" w:rsidRDefault="00F220FE">
          <w:pPr>
            <w:jc w:val="center"/>
            <w:rPr>
              <w:sz w:val="20"/>
            </w:rPr>
          </w:pPr>
          <w:r>
            <w:rPr>
              <w:sz w:val="20"/>
            </w:rPr>
            <w:t>APPROVED BY</w:t>
          </w:r>
        </w:p>
      </w:tc>
      <w:tc>
        <w:tcPr>
          <w:tcW w:w="2304" w:type="dxa"/>
          <w:tcBorders>
            <w:top w:val="single" w:sz="7" w:space="0" w:color="000000"/>
            <w:left w:val="single" w:sz="7" w:space="0" w:color="000000"/>
            <w:bottom w:val="single" w:sz="6" w:space="0" w:color="FFFFFF"/>
            <w:right w:val="double" w:sz="7" w:space="0" w:color="000000"/>
          </w:tcBorders>
        </w:tcPr>
        <w:p w14:paraId="22E13D37" w14:textId="77777777" w:rsidR="00F220FE" w:rsidRDefault="00F220FE">
          <w:pPr>
            <w:rPr>
              <w:rFonts w:ascii="Courier New" w:hAnsi="Courier New"/>
              <w:sz w:val="20"/>
            </w:rPr>
          </w:pPr>
          <w:ins w:id="476" w:author="York International Employee" w:date="2005-03-01T13:49:00Z">
            <w:r>
              <w:rPr>
                <w:rFonts w:ascii="Courier New" w:hAnsi="Courier New"/>
                <w:sz w:val="20"/>
              </w:rPr>
              <w:t>M. Adams</w:t>
            </w:r>
          </w:ins>
          <w:r>
            <w:rPr>
              <w:rFonts w:ascii="Courier New" w:hAnsi="Courier New"/>
              <w:sz w:val="20"/>
            </w:rPr>
            <w:t xml:space="preserve"> </w:t>
          </w:r>
          <w:del w:id="477" w:author="York International Employee" w:date="2004-10-21T15:03:00Z">
            <w:r>
              <w:rPr>
                <w:rFonts w:ascii="Courier New" w:hAnsi="Courier New"/>
                <w:sz w:val="20"/>
              </w:rPr>
              <w:delText>P. Snell</w:delText>
            </w:r>
          </w:del>
        </w:p>
      </w:tc>
    </w:tr>
    <w:tr w:rsidR="00F220FE" w14:paraId="794DB161" w14:textId="77777777">
      <w:tblPrEx>
        <w:tblCellMar>
          <w:top w:w="0" w:type="dxa"/>
          <w:bottom w:w="0" w:type="dxa"/>
        </w:tblCellMar>
      </w:tblPrEx>
      <w:tc>
        <w:tcPr>
          <w:tcW w:w="1872" w:type="dxa"/>
          <w:tcBorders>
            <w:top w:val="single" w:sz="6" w:space="0" w:color="FFFFFF"/>
            <w:left w:val="double" w:sz="7" w:space="0" w:color="000000"/>
            <w:bottom w:val="double" w:sz="7" w:space="0" w:color="000000"/>
            <w:right w:val="single" w:sz="6" w:space="0" w:color="FFFFFF"/>
          </w:tcBorders>
        </w:tcPr>
        <w:p w14:paraId="3FFCAE2C" w14:textId="77777777" w:rsidR="00F220FE" w:rsidRDefault="00F220FE">
          <w:pPr>
            <w:spacing w:line="19" w:lineRule="exact"/>
            <w:rPr>
              <w:sz w:val="20"/>
            </w:rPr>
          </w:pPr>
        </w:p>
        <w:p w14:paraId="5BB2AA5F" w14:textId="77777777" w:rsidR="00F220FE" w:rsidRDefault="00F220FE">
          <w:pPr>
            <w:spacing w:after="58"/>
            <w:jc w:val="center"/>
            <w:rPr>
              <w:sz w:val="20"/>
            </w:rPr>
          </w:pPr>
        </w:p>
      </w:tc>
      <w:tc>
        <w:tcPr>
          <w:tcW w:w="4320" w:type="dxa"/>
          <w:tcBorders>
            <w:top w:val="single" w:sz="6" w:space="0" w:color="FFFFFF"/>
            <w:left w:val="single" w:sz="7" w:space="0" w:color="000000"/>
            <w:bottom w:val="double" w:sz="7" w:space="0" w:color="000000"/>
            <w:right w:val="single" w:sz="6" w:space="0" w:color="FFFFFF"/>
          </w:tcBorders>
        </w:tcPr>
        <w:p w14:paraId="703ED6ED" w14:textId="77777777" w:rsidR="00F220FE" w:rsidRDefault="00F220FE">
          <w:pPr>
            <w:spacing w:line="19" w:lineRule="exact"/>
            <w:rPr>
              <w:sz w:val="20"/>
            </w:rPr>
          </w:pPr>
        </w:p>
        <w:p w14:paraId="35C828D3" w14:textId="77777777" w:rsidR="00F220FE" w:rsidRDefault="00F220FE">
          <w:pPr>
            <w:spacing w:after="58"/>
            <w:jc w:val="center"/>
            <w:rPr>
              <w:sz w:val="20"/>
            </w:rPr>
          </w:pPr>
        </w:p>
      </w:tc>
      <w:tc>
        <w:tcPr>
          <w:tcW w:w="1728" w:type="dxa"/>
          <w:tcBorders>
            <w:top w:val="single" w:sz="7" w:space="0" w:color="000000"/>
            <w:left w:val="single" w:sz="7" w:space="0" w:color="000000"/>
            <w:bottom w:val="double" w:sz="7" w:space="0" w:color="000000"/>
            <w:right w:val="single" w:sz="6" w:space="0" w:color="FFFFFF"/>
          </w:tcBorders>
        </w:tcPr>
        <w:p w14:paraId="5AD301B0" w14:textId="77777777" w:rsidR="00F220FE" w:rsidRDefault="00F220FE">
          <w:pPr>
            <w:spacing w:line="19" w:lineRule="exact"/>
            <w:rPr>
              <w:sz w:val="20"/>
            </w:rPr>
          </w:pPr>
        </w:p>
        <w:p w14:paraId="6BF4B160" w14:textId="77777777" w:rsidR="00F220FE" w:rsidRDefault="00F220FE">
          <w:pPr>
            <w:spacing w:after="58"/>
            <w:jc w:val="center"/>
            <w:rPr>
              <w:sz w:val="20"/>
            </w:rPr>
          </w:pPr>
          <w:r>
            <w:rPr>
              <w:sz w:val="20"/>
            </w:rPr>
            <w:t>APPROVED BY</w:t>
          </w:r>
        </w:p>
      </w:tc>
      <w:tc>
        <w:tcPr>
          <w:tcW w:w="2304" w:type="dxa"/>
          <w:tcBorders>
            <w:top w:val="single" w:sz="7" w:space="0" w:color="000000"/>
            <w:left w:val="single" w:sz="7" w:space="0" w:color="000000"/>
            <w:bottom w:val="double" w:sz="7" w:space="0" w:color="000000"/>
            <w:right w:val="double" w:sz="7" w:space="0" w:color="000000"/>
          </w:tcBorders>
        </w:tcPr>
        <w:p w14:paraId="2545940E" w14:textId="77777777" w:rsidR="00F220FE" w:rsidRDefault="00F220FE">
          <w:pPr>
            <w:spacing w:after="58"/>
            <w:rPr>
              <w:rFonts w:ascii="Courier New" w:hAnsi="Courier New"/>
              <w:sz w:val="20"/>
            </w:rPr>
          </w:pPr>
          <w:del w:id="478" w:author="York International Employee" w:date="2005-03-01T13:50:00Z">
            <w:r>
              <w:rPr>
                <w:rFonts w:ascii="Courier New" w:hAnsi="Courier New"/>
                <w:sz w:val="20"/>
              </w:rPr>
              <w:delText xml:space="preserve"> </w:delText>
            </w:r>
          </w:del>
          <w:ins w:id="479" w:author="York International Employee" w:date="2005-03-01T13:49:00Z">
            <w:r>
              <w:rPr>
                <w:rFonts w:ascii="Courier New" w:hAnsi="Courier New"/>
                <w:sz w:val="20"/>
              </w:rPr>
              <w:t>P. Snell</w:t>
            </w:r>
          </w:ins>
          <w:del w:id="480" w:author="York International Employee" w:date="2004-10-21T15:04:00Z">
            <w:r>
              <w:rPr>
                <w:rFonts w:ascii="Courier New" w:hAnsi="Courier New"/>
                <w:sz w:val="20"/>
              </w:rPr>
              <w:delText>B. Bauman</w:delText>
            </w:r>
          </w:del>
        </w:p>
      </w:tc>
    </w:tr>
  </w:tbl>
  <w:p w14:paraId="349ABD57" w14:textId="77777777" w:rsidR="00F220FE" w:rsidRDefault="00F220FE">
    <w:pPr>
      <w:ind w:left="-735" w:right="-648"/>
      <w:jc w:val="both"/>
      <w:rPr>
        <w:sz w:val="20"/>
      </w:rPr>
    </w:pPr>
  </w:p>
  <w:p w14:paraId="2F5E8A0C" w14:textId="77777777" w:rsidR="00F220FE" w:rsidRDefault="00F220FE">
    <w:pPr>
      <w:spacing w:line="240" w:lineRule="exact"/>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7CE17F4"/>
    <w:multiLevelType w:val="singleLevel"/>
    <w:tmpl w:val="4E1CD718"/>
    <w:lvl w:ilvl="0">
      <w:start w:val="28"/>
      <w:numFmt w:val="bullet"/>
      <w:lvlText w:val=""/>
      <w:lvlJc w:val="left"/>
      <w:pPr>
        <w:tabs>
          <w:tab w:val="num" w:pos="480"/>
        </w:tabs>
        <w:ind w:left="480" w:hanging="360"/>
      </w:pPr>
      <w:rPr>
        <w:rFonts w:ascii="Symbol" w:hAnsi="Symbol" w:hint="default"/>
      </w:rPr>
    </w:lvl>
  </w:abstractNum>
  <w:abstractNum w:abstractNumId="1">
    <w:nsid w:val="0A976971"/>
    <w:multiLevelType w:val="multilevel"/>
    <w:tmpl w:val="C0889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728"/>
        </w:tabs>
        <w:ind w:left="1728" w:hanging="720"/>
      </w:pPr>
      <w:rPr>
        <w:rFonts w:hint="default"/>
      </w:rPr>
    </w:lvl>
    <w:lvl w:ilvl="2">
      <w:start w:val="1"/>
      <w:numFmt w:val="upperLetter"/>
      <w:lvlText w:val="%1.%2.%3"/>
      <w:lvlJc w:val="left"/>
      <w:pPr>
        <w:tabs>
          <w:tab w:val="num" w:pos="2736"/>
        </w:tabs>
        <w:ind w:left="2736" w:hanging="720"/>
      </w:pPr>
      <w:rPr>
        <w:rFonts w:hint="default"/>
      </w:rPr>
    </w:lvl>
    <w:lvl w:ilvl="3">
      <w:start w:val="1"/>
      <w:numFmt w:val="decimal"/>
      <w:lvlText w:val="%1.%2.%3.%4"/>
      <w:lvlJc w:val="left"/>
      <w:pPr>
        <w:tabs>
          <w:tab w:val="num" w:pos="4104"/>
        </w:tabs>
        <w:ind w:left="4104" w:hanging="1080"/>
      </w:pPr>
      <w:rPr>
        <w:rFonts w:hint="default"/>
      </w:rPr>
    </w:lvl>
    <w:lvl w:ilvl="4">
      <w:start w:val="1"/>
      <w:numFmt w:val="decimal"/>
      <w:lvlText w:val="%1.%2.%3.%4.%5"/>
      <w:lvlJc w:val="left"/>
      <w:pPr>
        <w:tabs>
          <w:tab w:val="num" w:pos="5112"/>
        </w:tabs>
        <w:ind w:left="5112" w:hanging="1080"/>
      </w:pPr>
      <w:rPr>
        <w:rFonts w:hint="default"/>
      </w:rPr>
    </w:lvl>
    <w:lvl w:ilvl="5">
      <w:start w:val="1"/>
      <w:numFmt w:val="decimal"/>
      <w:lvlText w:val="%1.%2.%3.%4.%5.%6"/>
      <w:lvlJc w:val="left"/>
      <w:pPr>
        <w:tabs>
          <w:tab w:val="num" w:pos="6480"/>
        </w:tabs>
        <w:ind w:left="6480" w:hanging="1440"/>
      </w:pPr>
      <w:rPr>
        <w:rFonts w:hint="default"/>
      </w:rPr>
    </w:lvl>
    <w:lvl w:ilvl="6">
      <w:start w:val="1"/>
      <w:numFmt w:val="decimal"/>
      <w:lvlText w:val="%1.%2.%3.%4.%5.%6.%7"/>
      <w:lvlJc w:val="left"/>
      <w:pPr>
        <w:tabs>
          <w:tab w:val="num" w:pos="7848"/>
        </w:tabs>
        <w:ind w:left="7848" w:hanging="1800"/>
      </w:pPr>
      <w:rPr>
        <w:rFonts w:hint="default"/>
      </w:rPr>
    </w:lvl>
    <w:lvl w:ilvl="7">
      <w:start w:val="1"/>
      <w:numFmt w:val="decimal"/>
      <w:lvlText w:val="%1.%2.%3.%4.%5.%6.%7.%8"/>
      <w:lvlJc w:val="left"/>
      <w:pPr>
        <w:tabs>
          <w:tab w:val="num" w:pos="8856"/>
        </w:tabs>
        <w:ind w:left="8856" w:hanging="1800"/>
      </w:pPr>
      <w:rPr>
        <w:rFonts w:hint="default"/>
      </w:rPr>
    </w:lvl>
    <w:lvl w:ilvl="8">
      <w:start w:val="1"/>
      <w:numFmt w:val="decimal"/>
      <w:lvlText w:val="%1.%2.%3.%4.%5.%6.%7.%8.%9"/>
      <w:lvlJc w:val="left"/>
      <w:pPr>
        <w:tabs>
          <w:tab w:val="num" w:pos="10224"/>
        </w:tabs>
        <w:ind w:left="10224" w:hanging="2160"/>
      </w:pPr>
      <w:rPr>
        <w:rFonts w:hint="default"/>
      </w:rPr>
    </w:lvl>
  </w:abstractNum>
  <w:abstractNum w:abstractNumId="2">
    <w:nsid w:val="25667CC5"/>
    <w:multiLevelType w:val="singleLevel"/>
    <w:tmpl w:val="A5B6A798"/>
    <w:lvl w:ilvl="0">
      <w:start w:val="1"/>
      <w:numFmt w:val="lowerLetter"/>
      <w:lvlText w:val="(%1)"/>
      <w:lvlJc w:val="left"/>
      <w:pPr>
        <w:tabs>
          <w:tab w:val="num" w:pos="2160"/>
        </w:tabs>
        <w:ind w:left="2160" w:hanging="720"/>
      </w:pPr>
      <w:rPr>
        <w:rFonts w:hint="default"/>
      </w:rPr>
    </w:lvl>
  </w:abstractNum>
  <w:abstractNum w:abstractNumId="3">
    <w:nsid w:val="28A74E18"/>
    <w:multiLevelType w:val="hybridMultilevel"/>
    <w:tmpl w:val="50FAF9FC"/>
    <w:lvl w:ilvl="0" w:tplc="F7E2306E">
      <w:start w:val="1"/>
      <w:numFmt w:val="lowerLetter"/>
      <w:lvlText w:val="(%1)"/>
      <w:lvlJc w:val="left"/>
      <w:pPr>
        <w:tabs>
          <w:tab w:val="num" w:pos="2328"/>
        </w:tabs>
        <w:ind w:left="2328" w:hanging="60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
    <w:nsid w:val="2B5768C6"/>
    <w:multiLevelType w:val="hybridMultilevel"/>
    <w:tmpl w:val="A9C47864"/>
    <w:lvl w:ilvl="0" w:tplc="10029294">
      <w:start w:val="5"/>
      <w:numFmt w:val="lowerLetter"/>
      <w:lvlText w:val="(%1)"/>
      <w:lvlJc w:val="left"/>
      <w:pPr>
        <w:tabs>
          <w:tab w:val="num" w:pos="2040"/>
        </w:tabs>
        <w:ind w:left="2040" w:hanging="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D31719F"/>
    <w:multiLevelType w:val="hybridMultilevel"/>
    <w:tmpl w:val="C31E0242"/>
    <w:lvl w:ilvl="0" w:tplc="A13E477C">
      <w:start w:val="1"/>
      <w:numFmt w:val="lowerLetter"/>
      <w:lvlText w:val="(%1)"/>
      <w:lvlJc w:val="left"/>
      <w:pPr>
        <w:tabs>
          <w:tab w:val="num" w:pos="2040"/>
        </w:tabs>
        <w:ind w:left="2040" w:hanging="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F252210"/>
    <w:multiLevelType w:val="hybridMultilevel"/>
    <w:tmpl w:val="8702F3F6"/>
    <w:lvl w:ilvl="0" w:tplc="0ECE6E80">
      <w:start w:val="6"/>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44897587"/>
    <w:multiLevelType w:val="singleLevel"/>
    <w:tmpl w:val="04090001"/>
    <w:lvl w:ilvl="0">
      <w:start w:val="12"/>
      <w:numFmt w:val="bullet"/>
      <w:lvlText w:val=""/>
      <w:lvlJc w:val="left"/>
      <w:pPr>
        <w:tabs>
          <w:tab w:val="num" w:pos="360"/>
        </w:tabs>
        <w:ind w:left="360" w:hanging="360"/>
      </w:pPr>
      <w:rPr>
        <w:rFonts w:ascii="Symbol" w:hAnsi="Symbol" w:hint="default"/>
      </w:rPr>
    </w:lvl>
  </w:abstractNum>
  <w:abstractNum w:abstractNumId="8">
    <w:nsid w:val="46FE4DAE"/>
    <w:multiLevelType w:val="multilevel"/>
    <w:tmpl w:val="B09614F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728"/>
        </w:tabs>
        <w:ind w:left="1728" w:hanging="720"/>
      </w:pPr>
      <w:rPr>
        <w:rFonts w:hint="default"/>
      </w:rPr>
    </w:lvl>
    <w:lvl w:ilvl="2">
      <w:start w:val="1"/>
      <w:numFmt w:val="decimal"/>
      <w:lvlText w:val="%1.%2.%3"/>
      <w:lvlJc w:val="left"/>
      <w:pPr>
        <w:tabs>
          <w:tab w:val="num" w:pos="2736"/>
        </w:tabs>
        <w:ind w:left="2736" w:hanging="720"/>
      </w:pPr>
      <w:rPr>
        <w:rFonts w:hint="default"/>
      </w:rPr>
    </w:lvl>
    <w:lvl w:ilvl="3">
      <w:start w:val="1"/>
      <w:numFmt w:val="decimal"/>
      <w:lvlText w:val="%1.%2.%3.%4"/>
      <w:lvlJc w:val="left"/>
      <w:pPr>
        <w:tabs>
          <w:tab w:val="num" w:pos="4104"/>
        </w:tabs>
        <w:ind w:left="4104" w:hanging="1080"/>
      </w:pPr>
      <w:rPr>
        <w:rFonts w:hint="default"/>
      </w:rPr>
    </w:lvl>
    <w:lvl w:ilvl="4">
      <w:start w:val="1"/>
      <w:numFmt w:val="decimal"/>
      <w:lvlText w:val="%1.%2.%3.%4.%5"/>
      <w:lvlJc w:val="left"/>
      <w:pPr>
        <w:tabs>
          <w:tab w:val="num" w:pos="5112"/>
        </w:tabs>
        <w:ind w:left="5112" w:hanging="1080"/>
      </w:pPr>
      <w:rPr>
        <w:rFonts w:hint="default"/>
      </w:rPr>
    </w:lvl>
    <w:lvl w:ilvl="5">
      <w:start w:val="1"/>
      <w:numFmt w:val="decimal"/>
      <w:lvlText w:val="%1.%2.%3.%4.%5.%6"/>
      <w:lvlJc w:val="left"/>
      <w:pPr>
        <w:tabs>
          <w:tab w:val="num" w:pos="6480"/>
        </w:tabs>
        <w:ind w:left="6480" w:hanging="1440"/>
      </w:pPr>
      <w:rPr>
        <w:rFonts w:hint="default"/>
      </w:rPr>
    </w:lvl>
    <w:lvl w:ilvl="6">
      <w:start w:val="1"/>
      <w:numFmt w:val="decimal"/>
      <w:lvlText w:val="%1.%2.%3.%4.%5.%6.%7"/>
      <w:lvlJc w:val="left"/>
      <w:pPr>
        <w:tabs>
          <w:tab w:val="num" w:pos="7848"/>
        </w:tabs>
        <w:ind w:left="7848" w:hanging="1800"/>
      </w:pPr>
      <w:rPr>
        <w:rFonts w:hint="default"/>
      </w:rPr>
    </w:lvl>
    <w:lvl w:ilvl="7">
      <w:start w:val="1"/>
      <w:numFmt w:val="decimal"/>
      <w:lvlText w:val="%1.%2.%3.%4.%5.%6.%7.%8"/>
      <w:lvlJc w:val="left"/>
      <w:pPr>
        <w:tabs>
          <w:tab w:val="num" w:pos="8856"/>
        </w:tabs>
        <w:ind w:left="8856" w:hanging="1800"/>
      </w:pPr>
      <w:rPr>
        <w:rFonts w:hint="default"/>
      </w:rPr>
    </w:lvl>
    <w:lvl w:ilvl="8">
      <w:start w:val="1"/>
      <w:numFmt w:val="decimal"/>
      <w:lvlText w:val="%1.%2.%3.%4.%5.%6.%7.%8.%9"/>
      <w:lvlJc w:val="left"/>
      <w:pPr>
        <w:tabs>
          <w:tab w:val="num" w:pos="10224"/>
        </w:tabs>
        <w:ind w:left="10224" w:hanging="2160"/>
      </w:pPr>
      <w:rPr>
        <w:rFonts w:hint="default"/>
      </w:rPr>
    </w:lvl>
  </w:abstractNum>
  <w:abstractNum w:abstractNumId="9">
    <w:nsid w:val="4B096983"/>
    <w:multiLevelType w:val="hybridMultilevel"/>
    <w:tmpl w:val="EA9A97EE"/>
    <w:lvl w:ilvl="0" w:tplc="3C6EDAE4">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690F9C"/>
    <w:multiLevelType w:val="multilevel"/>
    <w:tmpl w:val="F500C2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68"/>
        </w:tabs>
        <w:ind w:left="1368" w:hanging="360"/>
      </w:pPr>
      <w:rPr>
        <w:rFonts w:hint="default"/>
      </w:rPr>
    </w:lvl>
    <w:lvl w:ilvl="2">
      <w:start w:val="1"/>
      <w:numFmt w:val="decimal"/>
      <w:lvlText w:val="%1.%2.%3"/>
      <w:lvlJc w:val="left"/>
      <w:pPr>
        <w:tabs>
          <w:tab w:val="num" w:pos="2736"/>
        </w:tabs>
        <w:ind w:left="2736" w:hanging="720"/>
      </w:pPr>
      <w:rPr>
        <w:rFonts w:hint="default"/>
      </w:rPr>
    </w:lvl>
    <w:lvl w:ilvl="3">
      <w:start w:val="1"/>
      <w:numFmt w:val="decimal"/>
      <w:lvlText w:val="%1.%2.%3.%4"/>
      <w:lvlJc w:val="left"/>
      <w:pPr>
        <w:tabs>
          <w:tab w:val="num" w:pos="4104"/>
        </w:tabs>
        <w:ind w:left="4104" w:hanging="1080"/>
      </w:pPr>
      <w:rPr>
        <w:rFonts w:hint="default"/>
      </w:rPr>
    </w:lvl>
    <w:lvl w:ilvl="4">
      <w:start w:val="1"/>
      <w:numFmt w:val="decimal"/>
      <w:lvlText w:val="%1.%2.%3.%4.%5"/>
      <w:lvlJc w:val="left"/>
      <w:pPr>
        <w:tabs>
          <w:tab w:val="num" w:pos="5112"/>
        </w:tabs>
        <w:ind w:left="5112" w:hanging="1080"/>
      </w:pPr>
      <w:rPr>
        <w:rFonts w:hint="default"/>
      </w:rPr>
    </w:lvl>
    <w:lvl w:ilvl="5">
      <w:start w:val="1"/>
      <w:numFmt w:val="decimal"/>
      <w:lvlText w:val="%1.%2.%3.%4.%5.%6"/>
      <w:lvlJc w:val="left"/>
      <w:pPr>
        <w:tabs>
          <w:tab w:val="num" w:pos="6480"/>
        </w:tabs>
        <w:ind w:left="6480" w:hanging="1440"/>
      </w:pPr>
      <w:rPr>
        <w:rFonts w:hint="default"/>
      </w:rPr>
    </w:lvl>
    <w:lvl w:ilvl="6">
      <w:start w:val="1"/>
      <w:numFmt w:val="decimal"/>
      <w:lvlText w:val="%1.%2.%3.%4.%5.%6.%7"/>
      <w:lvlJc w:val="left"/>
      <w:pPr>
        <w:tabs>
          <w:tab w:val="num" w:pos="7848"/>
        </w:tabs>
        <w:ind w:left="7848" w:hanging="1800"/>
      </w:pPr>
      <w:rPr>
        <w:rFonts w:hint="default"/>
      </w:rPr>
    </w:lvl>
    <w:lvl w:ilvl="7">
      <w:start w:val="1"/>
      <w:numFmt w:val="decimal"/>
      <w:lvlText w:val="%1.%2.%3.%4.%5.%6.%7.%8"/>
      <w:lvlJc w:val="left"/>
      <w:pPr>
        <w:tabs>
          <w:tab w:val="num" w:pos="8856"/>
        </w:tabs>
        <w:ind w:left="8856" w:hanging="1800"/>
      </w:pPr>
      <w:rPr>
        <w:rFonts w:hint="default"/>
      </w:rPr>
    </w:lvl>
    <w:lvl w:ilvl="8">
      <w:start w:val="1"/>
      <w:numFmt w:val="decimal"/>
      <w:lvlText w:val="%1.%2.%3.%4.%5.%6.%7.%8.%9"/>
      <w:lvlJc w:val="left"/>
      <w:pPr>
        <w:tabs>
          <w:tab w:val="num" w:pos="10224"/>
        </w:tabs>
        <w:ind w:left="10224" w:hanging="2160"/>
      </w:pPr>
      <w:rPr>
        <w:rFonts w:hint="default"/>
      </w:rPr>
    </w:lvl>
  </w:abstractNum>
  <w:abstractNum w:abstractNumId="11">
    <w:nsid w:val="6102640C"/>
    <w:multiLevelType w:val="multilevel"/>
    <w:tmpl w:val="0E728EFC"/>
    <w:lvl w:ilvl="0">
      <w:start w:val="5"/>
      <w:numFmt w:val="decimal"/>
      <w:lvlText w:val="%1"/>
      <w:lvlJc w:val="left"/>
      <w:pPr>
        <w:tabs>
          <w:tab w:val="num" w:pos="720"/>
        </w:tabs>
        <w:ind w:left="720" w:hanging="720"/>
      </w:pPr>
      <w:rPr>
        <w:rFonts w:hint="default"/>
      </w:rPr>
    </w:lvl>
    <w:lvl w:ilvl="1">
      <w:start w:val="6"/>
      <w:numFmt w:val="decimal"/>
      <w:lvlText w:val="4.%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6211037D"/>
    <w:multiLevelType w:val="hybridMultilevel"/>
    <w:tmpl w:val="F65A88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8423B25"/>
    <w:multiLevelType w:val="singleLevel"/>
    <w:tmpl w:val="95F08A1A"/>
    <w:lvl w:ilvl="0">
      <w:start w:val="2"/>
      <w:numFmt w:val="lowerLetter"/>
      <w:lvlText w:val="(%1)"/>
      <w:lvlJc w:val="left"/>
      <w:pPr>
        <w:tabs>
          <w:tab w:val="num" w:pos="2040"/>
        </w:tabs>
        <w:ind w:left="2040" w:hanging="600"/>
      </w:pPr>
      <w:rPr>
        <w:rFonts w:hint="default"/>
      </w:rPr>
    </w:lvl>
  </w:abstractNum>
  <w:abstractNum w:abstractNumId="14">
    <w:nsid w:val="7A670DF0"/>
    <w:multiLevelType w:val="singleLevel"/>
    <w:tmpl w:val="DA20A3D4"/>
    <w:lvl w:ilvl="0">
      <w:start w:val="5"/>
      <w:numFmt w:val="lowerLetter"/>
      <w:lvlText w:val="(%1)"/>
      <w:lvlJc w:val="left"/>
      <w:pPr>
        <w:tabs>
          <w:tab w:val="num" w:pos="2328"/>
        </w:tabs>
        <w:ind w:left="2328" w:hanging="600"/>
      </w:pPr>
      <w:rPr>
        <w:rFonts w:hint="default"/>
      </w:rPr>
    </w:lvl>
  </w:abstractNum>
  <w:abstractNum w:abstractNumId="15">
    <w:nsid w:val="7BCF066E"/>
    <w:multiLevelType w:val="hybridMultilevel"/>
    <w:tmpl w:val="BF6C1536"/>
    <w:lvl w:ilvl="0" w:tplc="0409000F">
      <w:start w:val="1"/>
      <w:numFmt w:val="decimal"/>
      <w:lvlText w:val="%1."/>
      <w:lvlJc w:val="left"/>
      <w:pPr>
        <w:tabs>
          <w:tab w:val="num" w:pos="1728"/>
        </w:tabs>
        <w:ind w:left="1728" w:hanging="360"/>
      </w:p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6">
    <w:nsid w:val="7F3D1F2D"/>
    <w:multiLevelType w:val="hybridMultilevel"/>
    <w:tmpl w:val="7534A9E2"/>
    <w:lvl w:ilvl="0" w:tplc="8854693E">
      <w:start w:val="1"/>
      <w:numFmt w:val="lowerLetter"/>
      <w:lvlText w:val="(%1). "/>
      <w:lvlJc w:val="left"/>
      <w:pPr>
        <w:tabs>
          <w:tab w:val="num" w:pos="2088"/>
        </w:tabs>
        <w:ind w:left="1728" w:hanging="360"/>
      </w:pPr>
      <w:rPr>
        <w:rFonts w:hint="default"/>
      </w:rPr>
    </w:lvl>
    <w:lvl w:ilvl="1" w:tplc="04090019">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num w:numId="1">
    <w:abstractNumId w:val="7"/>
  </w:num>
  <w:num w:numId="2">
    <w:abstractNumId w:val="0"/>
  </w:num>
  <w:num w:numId="3">
    <w:abstractNumId w:val="14"/>
  </w:num>
  <w:num w:numId="4">
    <w:abstractNumId w:val="8"/>
  </w:num>
  <w:num w:numId="5">
    <w:abstractNumId w:val="11"/>
  </w:num>
  <w:num w:numId="6">
    <w:abstractNumId w:val="1"/>
  </w:num>
  <w:num w:numId="7">
    <w:abstractNumId w:val="13"/>
  </w:num>
  <w:num w:numId="8">
    <w:abstractNumId w:val="2"/>
  </w:num>
  <w:num w:numId="9">
    <w:abstractNumId w:val="4"/>
  </w:num>
  <w:num w:numId="10">
    <w:abstractNumId w:val="10"/>
  </w:num>
  <w:num w:numId="11">
    <w:abstractNumId w:val="3"/>
  </w:num>
  <w:num w:numId="12">
    <w:abstractNumId w:val="6"/>
  </w:num>
  <w:num w:numId="13">
    <w:abstractNumId w:val="12"/>
  </w:num>
  <w:num w:numId="14">
    <w:abstractNumId w:val="15"/>
  </w:num>
  <w:num w:numId="15">
    <w:abstractNumId w:val="16"/>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ADA"/>
    <w:rsid w:val="003631E7"/>
    <w:rsid w:val="008D1ADA"/>
    <w:rsid w:val="00B81187"/>
    <w:rsid w:val="00F22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E9F0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2160" w:hanging="1440"/>
      <w:jc w:val="center"/>
      <w:outlineLvl w:val="0"/>
    </w:pPr>
    <w:rPr>
      <w:sz w:val="20"/>
      <w:u w:val="single"/>
    </w:rPr>
  </w:style>
  <w:style w:type="paragraph" w:styleId="Heading2">
    <w:name w:val="heading 2"/>
    <w:basedOn w:val="Normal"/>
    <w:next w:val="Normal"/>
    <w:qFormat/>
    <w:pPr>
      <w:keepNext/>
      <w:tabs>
        <w:tab w:val="left" w:pos="-1440"/>
      </w:tabs>
      <w:spacing w:before="60" w:after="60" w:line="220" w:lineRule="exact"/>
      <w:jc w:val="center"/>
      <w:outlineLvl w:val="1"/>
    </w:pPr>
    <w:rPr>
      <w:rFonts w:ascii="Courier New" w:hAnsi="Courier New"/>
      <w:b/>
      <w:sz w:val="22"/>
    </w:rPr>
  </w:style>
  <w:style w:type="paragraph" w:styleId="Heading3">
    <w:name w:val="heading 3"/>
    <w:basedOn w:val="Normal"/>
    <w:next w:val="Normal"/>
    <w:qFormat/>
    <w:pPr>
      <w:keepNext/>
      <w:tabs>
        <w:tab w:val="left" w:pos="-1440"/>
      </w:tabs>
      <w:spacing w:before="60" w:after="60" w:line="220" w:lineRule="exact"/>
      <w:jc w:val="center"/>
      <w:outlineLvl w:val="2"/>
    </w:pPr>
    <w:rPr>
      <w:rFonts w:ascii="Courier New" w:hAnsi="Courier New"/>
      <w:b/>
      <w:sz w:val="16"/>
    </w:rPr>
  </w:style>
  <w:style w:type="paragraph" w:styleId="Heading4">
    <w:name w:val="heading 4"/>
    <w:basedOn w:val="Normal"/>
    <w:next w:val="Normal"/>
    <w:qFormat/>
    <w:pPr>
      <w:keepNext/>
      <w:tabs>
        <w:tab w:val="left" w:pos="-1440"/>
      </w:tabs>
      <w:spacing w:before="60" w:after="60" w:line="220" w:lineRule="exact"/>
      <w:jc w:val="center"/>
      <w:outlineLvl w:val="3"/>
    </w:pPr>
    <w:rPr>
      <w:rFonts w:ascii="Courier New" w:hAnsi="Courier New"/>
      <w:b/>
      <w:sz w:val="20"/>
    </w:rPr>
  </w:style>
  <w:style w:type="paragraph" w:styleId="Heading5">
    <w:name w:val="heading 5"/>
    <w:basedOn w:val="Normal"/>
    <w:next w:val="Normal"/>
    <w:qFormat/>
    <w:pPr>
      <w:keepNext/>
      <w:tabs>
        <w:tab w:val="left" w:pos="-1440"/>
      </w:tabs>
      <w:spacing w:before="60" w:after="60" w:line="220" w:lineRule="exact"/>
      <w:jc w:val="center"/>
      <w:outlineLvl w:val="4"/>
    </w:pPr>
    <w:rPr>
      <w:rFonts w:ascii="Courier New" w:hAnsi="Courier New"/>
      <w:b/>
      <w:sz w:val="18"/>
    </w:rPr>
  </w:style>
  <w:style w:type="paragraph" w:styleId="Heading6">
    <w:name w:val="heading 6"/>
    <w:basedOn w:val="Normal"/>
    <w:next w:val="Normal"/>
    <w:qFormat/>
    <w:pPr>
      <w:keepNext/>
      <w:tabs>
        <w:tab w:val="left" w:pos="-1440"/>
      </w:tabs>
      <w:spacing w:line="204" w:lineRule="auto"/>
      <w:jc w:val="center"/>
      <w:outlineLvl w:val="5"/>
    </w:pPr>
    <w:rPr>
      <w:rFonts w:ascii="Courier New" w:hAnsi="Courier New"/>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1440"/>
      </w:tabs>
      <w:ind w:left="1440" w:right="1440" w:hanging="1440"/>
    </w:pPr>
    <w:rPr>
      <w:sz w:val="20"/>
    </w:rPr>
  </w:style>
  <w:style w:type="character" w:styleId="PageNumber">
    <w:name w:val="page number"/>
    <w:basedOn w:val="DefaultParagraphFont"/>
  </w:style>
  <w:style w:type="paragraph" w:styleId="BodyTextIndent">
    <w:name w:val="Body Text Indent"/>
    <w:basedOn w:val="Normal"/>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728"/>
    </w:pPr>
    <w:rPr>
      <w:rFonts w:ascii="Courier New" w:hAnsi="Courier New"/>
      <w:sz w:val="20"/>
    </w:rPr>
  </w:style>
  <w:style w:type="paragraph" w:customStyle="1" w:styleId="xl24">
    <w:name w:val="xl24"/>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25">
    <w:name w:val="xl25"/>
    <w:basedOn w:val="Normal"/>
    <w:pPr>
      <w:widowControl/>
      <w:pBdr>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26">
    <w:name w:val="xl26"/>
    <w:basedOn w:val="Normal"/>
    <w:pPr>
      <w:widowControl/>
      <w:pBdr>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27">
    <w:name w:val="xl27"/>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28">
    <w:name w:val="xl28"/>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29">
    <w:name w:val="xl29"/>
    <w:basedOn w:val="Normal"/>
    <w:pPr>
      <w:widowControl/>
      <w:pBdr>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30">
    <w:name w:val="xl30"/>
    <w:basedOn w:val="Normal"/>
    <w:pPr>
      <w:widowControl/>
      <w:pBdr>
        <w:top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1">
    <w:name w:val="xl31"/>
    <w:basedOn w:val="Normal"/>
    <w:pPr>
      <w:widowControl/>
      <w:pBdr>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2">
    <w:name w:val="xl32"/>
    <w:basedOn w:val="Normal"/>
    <w:pPr>
      <w:widowControl/>
      <w:pBdr>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33">
    <w:name w:val="xl33"/>
    <w:basedOn w:val="Normal"/>
    <w:pPr>
      <w:widowControl/>
      <w:pBdr>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34">
    <w:name w:val="xl34"/>
    <w:basedOn w:val="Normal"/>
    <w:pPr>
      <w:widowControl/>
      <w:pBdr>
        <w:top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5">
    <w:name w:val="xl35"/>
    <w:basedOn w:val="Normal"/>
    <w:pPr>
      <w:widowControl/>
      <w:pBdr>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6">
    <w:name w:val="xl36"/>
    <w:basedOn w:val="Normal"/>
    <w:pPr>
      <w:widowControl/>
      <w:pBdr>
        <w:bottom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7">
    <w:name w:val="xl37"/>
    <w:basedOn w:val="Normal"/>
    <w:pPr>
      <w:widowControl/>
      <w:pBdr>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38">
    <w:name w:val="xl38"/>
    <w:basedOn w:val="Normal"/>
    <w:pPr>
      <w:widowControl/>
      <w:pBdr>
        <w:top w:val="single" w:sz="4" w:space="0" w:color="auto"/>
        <w:bottom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9">
    <w:name w:val="xl39"/>
    <w:basedOn w:val="Normal"/>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40">
    <w:name w:val="xl40"/>
    <w:basedOn w:val="Normal"/>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41">
    <w:name w:val="xl41"/>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2">
    <w:name w:val="xl42"/>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3">
    <w:name w:val="xl43"/>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4">
    <w:name w:val="xl44"/>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5">
    <w:name w:val="xl45"/>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46">
    <w:name w:val="xl46"/>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7">
    <w:name w:val="xl47"/>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8">
    <w:name w:val="xl48"/>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49">
    <w:name w:val="xl49"/>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50">
    <w:name w:val="xl50"/>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51">
    <w:name w:val="xl51"/>
    <w:basedOn w:val="Normal"/>
    <w:pPr>
      <w:widowControl/>
      <w:pBdr>
        <w:left w:val="single" w:sz="4" w:space="0" w:color="auto"/>
        <w:bottom w:val="single" w:sz="4" w:space="0" w:color="auto"/>
        <w:right w:val="single" w:sz="4" w:space="0" w:color="auto"/>
      </w:pBdr>
      <w:spacing w:before="100" w:beforeAutospacing="1" w:after="100" w:afterAutospacing="1"/>
      <w:textAlignment w:val="top"/>
    </w:pPr>
    <w:rPr>
      <w:rFonts w:ascii="Courier New" w:hAnsi="Courier New" w:cs="Courier New"/>
      <w:snapToGrid/>
      <w:sz w:val="16"/>
      <w:szCs w:val="16"/>
    </w:rPr>
  </w:style>
  <w:style w:type="paragraph" w:styleId="BodyTextIndent2">
    <w:name w:val="Body Text Indent 2"/>
    <w:basedOn w:val="Normal"/>
    <w:pPr>
      <w:ind w:left="2160"/>
    </w:pPr>
    <w:rPr>
      <w:rFonts w:ascii="Courier New" w:hAnsi="Courier New"/>
      <w:sz w:val="20"/>
    </w:rPr>
  </w:style>
  <w:style w:type="paragraph" w:styleId="BalloonText">
    <w:name w:val="Balloon Text"/>
    <w:basedOn w:val="Normal"/>
    <w:semiHidden/>
    <w:rsid w:val="008D1ADA"/>
    <w:rPr>
      <w:rFonts w:ascii="Tahoma" w:hAnsi="Tahoma" w:cs="Tahoma"/>
      <w:sz w:val="16"/>
      <w:szCs w:val="16"/>
    </w:rPr>
  </w:style>
  <w:style w:type="paragraph" w:styleId="Revision">
    <w:name w:val="Revision"/>
    <w:hidden/>
    <w:uiPriority w:val="99"/>
    <w:semiHidden/>
    <w:rsid w:val="00F220FE"/>
    <w:rPr>
      <w:rFonts w:ascii="Courier" w:hAnsi="Courier"/>
      <w:snapToGrid w:val="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2160" w:hanging="1440"/>
      <w:jc w:val="center"/>
      <w:outlineLvl w:val="0"/>
    </w:pPr>
    <w:rPr>
      <w:sz w:val="20"/>
      <w:u w:val="single"/>
    </w:rPr>
  </w:style>
  <w:style w:type="paragraph" w:styleId="Heading2">
    <w:name w:val="heading 2"/>
    <w:basedOn w:val="Normal"/>
    <w:next w:val="Normal"/>
    <w:qFormat/>
    <w:pPr>
      <w:keepNext/>
      <w:tabs>
        <w:tab w:val="left" w:pos="-1440"/>
      </w:tabs>
      <w:spacing w:before="60" w:after="60" w:line="220" w:lineRule="exact"/>
      <w:jc w:val="center"/>
      <w:outlineLvl w:val="1"/>
    </w:pPr>
    <w:rPr>
      <w:rFonts w:ascii="Courier New" w:hAnsi="Courier New"/>
      <w:b/>
      <w:sz w:val="22"/>
    </w:rPr>
  </w:style>
  <w:style w:type="paragraph" w:styleId="Heading3">
    <w:name w:val="heading 3"/>
    <w:basedOn w:val="Normal"/>
    <w:next w:val="Normal"/>
    <w:qFormat/>
    <w:pPr>
      <w:keepNext/>
      <w:tabs>
        <w:tab w:val="left" w:pos="-1440"/>
      </w:tabs>
      <w:spacing w:before="60" w:after="60" w:line="220" w:lineRule="exact"/>
      <w:jc w:val="center"/>
      <w:outlineLvl w:val="2"/>
    </w:pPr>
    <w:rPr>
      <w:rFonts w:ascii="Courier New" w:hAnsi="Courier New"/>
      <w:b/>
      <w:sz w:val="16"/>
    </w:rPr>
  </w:style>
  <w:style w:type="paragraph" w:styleId="Heading4">
    <w:name w:val="heading 4"/>
    <w:basedOn w:val="Normal"/>
    <w:next w:val="Normal"/>
    <w:qFormat/>
    <w:pPr>
      <w:keepNext/>
      <w:tabs>
        <w:tab w:val="left" w:pos="-1440"/>
      </w:tabs>
      <w:spacing w:before="60" w:after="60" w:line="220" w:lineRule="exact"/>
      <w:jc w:val="center"/>
      <w:outlineLvl w:val="3"/>
    </w:pPr>
    <w:rPr>
      <w:rFonts w:ascii="Courier New" w:hAnsi="Courier New"/>
      <w:b/>
      <w:sz w:val="20"/>
    </w:rPr>
  </w:style>
  <w:style w:type="paragraph" w:styleId="Heading5">
    <w:name w:val="heading 5"/>
    <w:basedOn w:val="Normal"/>
    <w:next w:val="Normal"/>
    <w:qFormat/>
    <w:pPr>
      <w:keepNext/>
      <w:tabs>
        <w:tab w:val="left" w:pos="-1440"/>
      </w:tabs>
      <w:spacing w:before="60" w:after="60" w:line="220" w:lineRule="exact"/>
      <w:jc w:val="center"/>
      <w:outlineLvl w:val="4"/>
    </w:pPr>
    <w:rPr>
      <w:rFonts w:ascii="Courier New" w:hAnsi="Courier New"/>
      <w:b/>
      <w:sz w:val="18"/>
    </w:rPr>
  </w:style>
  <w:style w:type="paragraph" w:styleId="Heading6">
    <w:name w:val="heading 6"/>
    <w:basedOn w:val="Normal"/>
    <w:next w:val="Normal"/>
    <w:qFormat/>
    <w:pPr>
      <w:keepNext/>
      <w:tabs>
        <w:tab w:val="left" w:pos="-1440"/>
      </w:tabs>
      <w:spacing w:line="204" w:lineRule="auto"/>
      <w:jc w:val="center"/>
      <w:outlineLvl w:val="5"/>
    </w:pPr>
    <w:rPr>
      <w:rFonts w:ascii="Courier New" w:hAnsi="Courier New"/>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1440"/>
      </w:tabs>
      <w:ind w:left="1440" w:right="1440" w:hanging="1440"/>
    </w:pPr>
    <w:rPr>
      <w:sz w:val="20"/>
    </w:rPr>
  </w:style>
  <w:style w:type="character" w:styleId="PageNumber">
    <w:name w:val="page number"/>
    <w:basedOn w:val="DefaultParagraphFont"/>
  </w:style>
  <w:style w:type="paragraph" w:styleId="BodyTextIndent">
    <w:name w:val="Body Text Indent"/>
    <w:basedOn w:val="Normal"/>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728"/>
    </w:pPr>
    <w:rPr>
      <w:rFonts w:ascii="Courier New" w:hAnsi="Courier New"/>
      <w:sz w:val="20"/>
    </w:rPr>
  </w:style>
  <w:style w:type="paragraph" w:customStyle="1" w:styleId="xl24">
    <w:name w:val="xl24"/>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25">
    <w:name w:val="xl25"/>
    <w:basedOn w:val="Normal"/>
    <w:pPr>
      <w:widowControl/>
      <w:pBdr>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26">
    <w:name w:val="xl26"/>
    <w:basedOn w:val="Normal"/>
    <w:pPr>
      <w:widowControl/>
      <w:pBdr>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27">
    <w:name w:val="xl27"/>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28">
    <w:name w:val="xl28"/>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29">
    <w:name w:val="xl29"/>
    <w:basedOn w:val="Normal"/>
    <w:pPr>
      <w:widowControl/>
      <w:pBdr>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30">
    <w:name w:val="xl30"/>
    <w:basedOn w:val="Normal"/>
    <w:pPr>
      <w:widowControl/>
      <w:pBdr>
        <w:top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1">
    <w:name w:val="xl31"/>
    <w:basedOn w:val="Normal"/>
    <w:pPr>
      <w:widowControl/>
      <w:pBdr>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2">
    <w:name w:val="xl32"/>
    <w:basedOn w:val="Normal"/>
    <w:pPr>
      <w:widowControl/>
      <w:pBdr>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33">
    <w:name w:val="xl33"/>
    <w:basedOn w:val="Normal"/>
    <w:pPr>
      <w:widowControl/>
      <w:pBdr>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34">
    <w:name w:val="xl34"/>
    <w:basedOn w:val="Normal"/>
    <w:pPr>
      <w:widowControl/>
      <w:pBdr>
        <w:top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5">
    <w:name w:val="xl35"/>
    <w:basedOn w:val="Normal"/>
    <w:pPr>
      <w:widowControl/>
      <w:pBdr>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6">
    <w:name w:val="xl36"/>
    <w:basedOn w:val="Normal"/>
    <w:pPr>
      <w:widowControl/>
      <w:pBdr>
        <w:bottom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7">
    <w:name w:val="xl37"/>
    <w:basedOn w:val="Normal"/>
    <w:pPr>
      <w:widowControl/>
      <w:pBdr>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38">
    <w:name w:val="xl38"/>
    <w:basedOn w:val="Normal"/>
    <w:pPr>
      <w:widowControl/>
      <w:pBdr>
        <w:top w:val="single" w:sz="4" w:space="0" w:color="auto"/>
        <w:bottom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39">
    <w:name w:val="xl39"/>
    <w:basedOn w:val="Normal"/>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40">
    <w:name w:val="xl40"/>
    <w:basedOn w:val="Normal"/>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41">
    <w:name w:val="xl41"/>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2">
    <w:name w:val="xl42"/>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3">
    <w:name w:val="xl43"/>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4">
    <w:name w:val="xl44"/>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5">
    <w:name w:val="xl45"/>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46">
    <w:name w:val="xl46"/>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7">
    <w:name w:val="xl47"/>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48">
    <w:name w:val="xl48"/>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49">
    <w:name w:val="xl49"/>
    <w:basedOn w:val="Normal"/>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b/>
      <w:bCs/>
      <w:snapToGrid/>
      <w:sz w:val="16"/>
      <w:szCs w:val="16"/>
    </w:rPr>
  </w:style>
  <w:style w:type="paragraph" w:customStyle="1" w:styleId="xl50">
    <w:name w:val="xl50"/>
    <w:basedOn w:val="Normal"/>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ourier New" w:hAnsi="Courier New" w:cs="Courier New"/>
      <w:snapToGrid/>
      <w:sz w:val="16"/>
      <w:szCs w:val="16"/>
    </w:rPr>
  </w:style>
  <w:style w:type="paragraph" w:customStyle="1" w:styleId="xl51">
    <w:name w:val="xl51"/>
    <w:basedOn w:val="Normal"/>
    <w:pPr>
      <w:widowControl/>
      <w:pBdr>
        <w:left w:val="single" w:sz="4" w:space="0" w:color="auto"/>
        <w:bottom w:val="single" w:sz="4" w:space="0" w:color="auto"/>
        <w:right w:val="single" w:sz="4" w:space="0" w:color="auto"/>
      </w:pBdr>
      <w:spacing w:before="100" w:beforeAutospacing="1" w:after="100" w:afterAutospacing="1"/>
      <w:textAlignment w:val="top"/>
    </w:pPr>
    <w:rPr>
      <w:rFonts w:ascii="Courier New" w:hAnsi="Courier New" w:cs="Courier New"/>
      <w:snapToGrid/>
      <w:sz w:val="16"/>
      <w:szCs w:val="16"/>
    </w:rPr>
  </w:style>
  <w:style w:type="paragraph" w:styleId="BodyTextIndent2">
    <w:name w:val="Body Text Indent 2"/>
    <w:basedOn w:val="Normal"/>
    <w:pPr>
      <w:ind w:left="2160"/>
    </w:pPr>
    <w:rPr>
      <w:rFonts w:ascii="Courier New" w:hAnsi="Courier New"/>
      <w:sz w:val="20"/>
    </w:rPr>
  </w:style>
  <w:style w:type="paragraph" w:styleId="BalloonText">
    <w:name w:val="Balloon Text"/>
    <w:basedOn w:val="Normal"/>
    <w:semiHidden/>
    <w:rsid w:val="008D1ADA"/>
    <w:rPr>
      <w:rFonts w:ascii="Tahoma" w:hAnsi="Tahoma" w:cs="Tahoma"/>
      <w:sz w:val="16"/>
      <w:szCs w:val="16"/>
    </w:rPr>
  </w:style>
  <w:style w:type="paragraph" w:styleId="Revision">
    <w:name w:val="Revision"/>
    <w:hidden/>
    <w:uiPriority w:val="99"/>
    <w:semiHidden/>
    <w:rsid w:val="00F220F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1.bin"/><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C894E-A52E-8F42-A3BB-E5D9EFDB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4901</Words>
  <Characters>27939</Characters>
  <Application>Microsoft Macintosh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This standard, defining the requirements of materials to be furnished or</vt:lpstr>
    </vt:vector>
  </TitlesOfParts>
  <Company>York International Corp.</Company>
  <LinksUpToDate>false</LinksUpToDate>
  <CharactersWithSpaces>32775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This standard, defining the requirements of materials to be furnished or</dc:title>
  <dc:subject/>
  <dc:creator>Sandy Clemens</dc:creator>
  <cp:keywords/>
  <cp:lastModifiedBy>K</cp:lastModifiedBy>
  <cp:revision>2</cp:revision>
  <cp:lastPrinted>2018-02-16T07:04:00Z</cp:lastPrinted>
  <dcterms:created xsi:type="dcterms:W3CDTF">2018-02-16T07:27:00Z</dcterms:created>
  <dcterms:modified xsi:type="dcterms:W3CDTF">2018-02-16T07:27:00Z</dcterms:modified>
</cp:coreProperties>
</file>